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FF5B" w14:textId="77777777" w:rsidR="00077921" w:rsidRDefault="00077921" w:rsidP="00077921">
      <w:pPr>
        <w:spacing w:line="300" w:lineRule="auto"/>
        <w:ind w:firstLineChars="0" w:firstLine="0"/>
        <w:jc w:val="left"/>
        <w:rPr>
          <w:ins w:id="0" w:author="wj" w:date="2019-12-24T13:22:00Z"/>
        </w:rPr>
      </w:pPr>
      <w:ins w:id="1" w:author="wj" w:date="2019-12-24T13:22:00Z">
        <w:r>
          <w:rPr>
            <w:rFonts w:hint="eastAsia"/>
          </w:rPr>
          <w:t>Appendix</w:t>
        </w:r>
        <w:r>
          <w:t>:</w:t>
        </w:r>
      </w:ins>
    </w:p>
    <w:p w14:paraId="35D6B452" w14:textId="5F2CACB3" w:rsidR="00077921" w:rsidRDefault="00077921" w:rsidP="00077921">
      <w:pPr>
        <w:spacing w:line="300" w:lineRule="auto"/>
        <w:ind w:firstLineChars="0" w:firstLine="0"/>
        <w:jc w:val="left"/>
        <w:rPr>
          <w:ins w:id="2" w:author="wj" w:date="2019-12-24T13:22:00Z"/>
        </w:rPr>
      </w:pPr>
      <w:ins w:id="3" w:author="wj" w:date="2019-12-24T13:22:00Z">
        <w:r>
          <w:t>ICHC2020</w:t>
        </w:r>
        <w:r>
          <w:rPr>
            <w:rFonts w:hint="eastAsia"/>
          </w:rPr>
          <w:t xml:space="preserve"> </w:t>
        </w:r>
        <w:r>
          <w:t xml:space="preserve">Abstract Template </w:t>
        </w:r>
      </w:ins>
    </w:p>
    <w:p w14:paraId="6F45A397" w14:textId="77777777" w:rsidR="007F3FB2" w:rsidRDefault="007F3FB2" w:rsidP="00644969">
      <w:pPr>
        <w:adjustRightInd w:val="0"/>
        <w:snapToGrid w:val="0"/>
        <w:spacing w:before="160" w:after="160"/>
        <w:ind w:firstLineChars="95" w:firstLine="199"/>
        <w:rPr>
          <w:rFonts w:ascii="宋体" w:hAnsi="宋体"/>
        </w:rPr>
      </w:pPr>
    </w:p>
    <w:p w14:paraId="5DA1CCAB" w14:textId="77777777" w:rsidR="007F3FB2" w:rsidRDefault="005B488A">
      <w:pPr>
        <w:adjustRightInd w:val="0"/>
        <w:snapToGrid w:val="0"/>
        <w:spacing w:before="400" w:after="240"/>
        <w:ind w:firstLine="482"/>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55830483" wp14:editId="1E50F87F">
                <wp:simplePos x="0" y="0"/>
                <wp:positionH relativeFrom="column">
                  <wp:posOffset>5981700</wp:posOffset>
                </wp:positionH>
                <wp:positionV relativeFrom="paragraph">
                  <wp:posOffset>9525</wp:posOffset>
                </wp:positionV>
                <wp:extent cx="466725" cy="419100"/>
                <wp:effectExtent l="0" t="0" r="28575"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ysClr val="window" lastClr="FFFFFF"/>
                        </a:solidFill>
                        <a:ln w="6350">
                          <a:solidFill>
                            <a:prstClr val="black"/>
                          </a:solidFill>
                        </a:ln>
                        <a:effectLst/>
                      </wps:spPr>
                      <wps:txbx>
                        <w:txbxContent>
                          <w:p w14:paraId="548862F7" w14:textId="77777777" w:rsidR="007F3FB2" w:rsidRDefault="003C36AF">
                            <w:pPr>
                              <w:ind w:firstLineChars="62" w:firstLine="198"/>
                              <w:jc w:val="left"/>
                              <w:rPr>
                                <w:sz w:val="30"/>
                                <w:szCs w:val="30"/>
                              </w:rPr>
                            </w:pPr>
                            <w:r>
                              <w:rPr>
                                <w:rFonts w:hint="eastAsia"/>
                                <w:sz w:val="32"/>
                                <w:szCs w:val="3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 o:spid="_x0000_s1027" type="#_x0000_t202" style="position:absolute;left:0;text-align:left;margin-left:471pt;margin-top:.75pt;width:3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" fillcolor="window" strokeweight=".5pt">
                <v:path arrowok="t"/>
                <v:textbox>
                  <w:txbxContent>
                    <w:p w:rsidR="007F3FB2" w:rsidRDefault="003C36AF">
                      <w:pPr>
                        <w:ind w:firstLineChars="62" w:firstLine="198"/>
                        <w:jc w:val="left"/>
                        <w:rPr>
                          <w:sz w:val="30"/>
                          <w:szCs w:val="30"/>
                        </w:rPr>
                      </w:pPr>
                      <w:r>
                        <w:rPr>
                          <w:rFonts w:hint="eastAsia"/>
                          <w:sz w:val="32"/>
                          <w:szCs w:val="32"/>
                        </w:rPr>
                        <w:t>1</w:t>
                      </w:r>
                    </w:p>
                  </w:txbxContent>
                </v:textbox>
              </v:shape>
            </w:pict>
          </mc:Fallback>
        </mc:AlternateContent>
      </w:r>
      <w:r w:rsidR="003C36AF">
        <w:rPr>
          <w:rFonts w:ascii="Arial" w:hAnsi="Arial" w:cs="Arial"/>
          <w:b/>
          <w:bCs/>
          <w:sz w:val="24"/>
          <w:szCs w:val="24"/>
        </w:rPr>
        <w:t>Sub-themes</w:t>
      </w:r>
    </w:p>
    <w:p w14:paraId="23359CDB" w14:textId="77777777" w:rsidR="007F3FB2" w:rsidRDefault="006D7456">
      <w:pPr>
        <w:adjustRightInd w:val="0"/>
        <w:snapToGrid w:val="0"/>
        <w:spacing w:before="400" w:after="240"/>
        <w:ind w:firstLine="420"/>
        <w:jc w:val="center"/>
        <w:rPr>
          <w:rFonts w:ascii="Arial" w:hAnsi="Arial" w:cs="Arial"/>
          <w:b/>
          <w:bCs/>
          <w:sz w:val="36"/>
          <w:szCs w:val="36"/>
        </w:rPr>
      </w:pPr>
      <w:r>
        <w:rPr>
          <w:rFonts w:eastAsia="Times New Roman" w:cs="Times New Roman"/>
          <w:noProof/>
          <w:lang w:val="en-GB"/>
        </w:rPr>
        <w:pict w14:anchorId="2359F0FD">
          <v:rect id="_x0000_i1025" alt="" style="width:510.25pt;height:1pt;mso-width-percent:0;mso-height-percent:0;mso-width-percent:0;mso-height-percent:0" o:hralign="center" o:hrstd="t" o:hrnoshade="t" o:hr="t" fillcolor="black" stroked="f">
            <o:lock v:ext="edit" aspectratio="t"/>
          </v:rect>
        </w:pict>
      </w:r>
    </w:p>
    <w:p w14:paraId="5ACF4424" w14:textId="77777777" w:rsidR="007F3FB2" w:rsidRDefault="003C36AF">
      <w:pPr>
        <w:adjustRightInd w:val="0"/>
        <w:snapToGrid w:val="0"/>
        <w:spacing w:before="400" w:after="240"/>
        <w:ind w:firstLine="643"/>
        <w:jc w:val="center"/>
        <w:rPr>
          <w:rFonts w:ascii="Arial" w:hAnsi="Arial" w:cs="Arial"/>
          <w:b/>
          <w:bCs/>
          <w:sz w:val="32"/>
          <w:szCs w:val="32"/>
        </w:rPr>
      </w:pPr>
      <w:r>
        <w:rPr>
          <w:rFonts w:ascii="Arial" w:hAnsi="Arial" w:cs="Arial"/>
          <w:b/>
          <w:bCs/>
          <w:sz w:val="32"/>
          <w:szCs w:val="32"/>
        </w:rPr>
        <w:t>Conference Paper's English Title</w:t>
      </w:r>
    </w:p>
    <w:p w14:paraId="5C75F6F6" w14:textId="77777777" w:rsidR="007F3FB2" w:rsidRDefault="003C36AF">
      <w:pPr>
        <w:adjustRightInd w:val="0"/>
        <w:snapToGrid w:val="0"/>
        <w:spacing w:before="400" w:after="240"/>
        <w:ind w:firstLine="482"/>
        <w:jc w:val="center"/>
        <w:rPr>
          <w:rFonts w:ascii="Arial" w:hAnsi="Arial" w:cs="Arial"/>
          <w:bCs/>
          <w:sz w:val="24"/>
          <w:szCs w:val="24"/>
        </w:rPr>
      </w:pPr>
      <w:r>
        <w:rPr>
          <w:rFonts w:ascii="Arial" w:hAnsi="Arial" w:cs="Arial"/>
          <w:b/>
          <w:bCs/>
          <w:sz w:val="24"/>
          <w:szCs w:val="24"/>
        </w:rPr>
        <w:t xml:space="preserve">——subheading </w:t>
      </w:r>
    </w:p>
    <w:p w14:paraId="34902C0F" w14:textId="77777777" w:rsidR="007F3FB2" w:rsidRDefault="003C36AF">
      <w:pPr>
        <w:adjustRightInd w:val="0"/>
        <w:snapToGrid w:val="0"/>
        <w:spacing w:before="240" w:after="160"/>
        <w:ind w:firstLine="482"/>
        <w:jc w:val="center"/>
        <w:rPr>
          <w:rFonts w:cs="Times New Roman"/>
          <w:b/>
          <w:bCs/>
          <w:sz w:val="24"/>
          <w:szCs w:val="24"/>
          <w:vertAlign w:val="superscript"/>
        </w:rPr>
      </w:pPr>
      <w:bookmarkStart w:id="4" w:name="OLE_LINK4"/>
      <w:bookmarkStart w:id="5" w:name="OLE_LINK2"/>
      <w:r>
        <w:rPr>
          <w:rFonts w:cs="Times New Roman"/>
          <w:b/>
          <w:bCs/>
          <w:sz w:val="24"/>
          <w:szCs w:val="24"/>
        </w:rPr>
        <w:t>Author Name</w:t>
      </w:r>
      <w:r>
        <w:rPr>
          <w:rFonts w:cs="Times New Roman"/>
          <w:b/>
          <w:bCs/>
          <w:sz w:val="24"/>
          <w:szCs w:val="24"/>
          <w:vertAlign w:val="superscript"/>
        </w:rPr>
        <w:t>1</w:t>
      </w:r>
      <w:r>
        <w:rPr>
          <w:rFonts w:cs="Times New Roman"/>
          <w:b/>
          <w:bCs/>
          <w:sz w:val="24"/>
          <w:szCs w:val="24"/>
        </w:rPr>
        <w:t>, Author Name</w:t>
      </w:r>
      <w:r>
        <w:rPr>
          <w:rFonts w:cs="Times New Roman"/>
          <w:b/>
          <w:bCs/>
          <w:sz w:val="24"/>
          <w:szCs w:val="24"/>
          <w:vertAlign w:val="superscript"/>
        </w:rPr>
        <w:t>2</w:t>
      </w:r>
      <w:r>
        <w:rPr>
          <w:rFonts w:cs="Times New Roman"/>
          <w:b/>
          <w:bCs/>
          <w:sz w:val="24"/>
          <w:szCs w:val="24"/>
        </w:rPr>
        <w:t>, Author Name</w:t>
      </w:r>
      <w:r>
        <w:rPr>
          <w:rFonts w:cs="Times New Roman"/>
          <w:b/>
          <w:bCs/>
          <w:sz w:val="24"/>
          <w:szCs w:val="24"/>
          <w:vertAlign w:val="superscript"/>
        </w:rPr>
        <w:t xml:space="preserve">3 </w:t>
      </w:r>
    </w:p>
    <w:p w14:paraId="19F71C7C" w14:textId="77777777" w:rsidR="007F3FB2" w:rsidRDefault="003C36AF">
      <w:pPr>
        <w:adjustRightInd w:val="0"/>
        <w:snapToGrid w:val="0"/>
        <w:ind w:left="77" w:hangingChars="43" w:hanging="77"/>
        <w:jc w:val="center"/>
        <w:rPr>
          <w:rFonts w:cs="Times New Roman"/>
          <w:sz w:val="18"/>
          <w:szCs w:val="18"/>
        </w:rPr>
      </w:pPr>
      <w:r>
        <w:rPr>
          <w:rFonts w:cs="Times New Roman"/>
          <w:sz w:val="18"/>
          <w:szCs w:val="18"/>
          <w:vertAlign w:val="superscript"/>
        </w:rPr>
        <w:t>1</w:t>
      </w:r>
      <w:r>
        <w:rPr>
          <w:rFonts w:cs="Times New Roman"/>
          <w:sz w:val="18"/>
          <w:szCs w:val="18"/>
        </w:rPr>
        <w:t xml:space="preserve">Department, </w:t>
      </w:r>
      <w:bookmarkStart w:id="6" w:name="OLE_LINK1"/>
      <w:bookmarkStart w:id="7" w:name="OLE_LINK3"/>
      <w:r>
        <w:rPr>
          <w:rFonts w:cs="Times New Roman"/>
          <w:sz w:val="18"/>
          <w:szCs w:val="18"/>
        </w:rPr>
        <w:t>University/Organization</w:t>
      </w:r>
      <w:bookmarkEnd w:id="6"/>
      <w:bookmarkEnd w:id="7"/>
      <w:r>
        <w:rPr>
          <w:rFonts w:cs="Times New Roman"/>
          <w:sz w:val="18"/>
          <w:szCs w:val="18"/>
        </w:rPr>
        <w:t>, City, Country</w:t>
      </w:r>
      <w:r>
        <w:rPr>
          <w:rFonts w:cs="Times New Roman" w:hint="eastAsia"/>
          <w:sz w:val="18"/>
          <w:szCs w:val="18"/>
        </w:rPr>
        <w:t>, email</w:t>
      </w:r>
    </w:p>
    <w:p w14:paraId="380C7D24" w14:textId="77777777" w:rsidR="007F3FB2" w:rsidRDefault="003C36AF">
      <w:pPr>
        <w:adjustRightInd w:val="0"/>
        <w:snapToGrid w:val="0"/>
        <w:ind w:left="77" w:hangingChars="43" w:hanging="77"/>
        <w:jc w:val="center"/>
        <w:rPr>
          <w:rFonts w:cs="Times New Roman"/>
          <w:sz w:val="18"/>
          <w:szCs w:val="18"/>
        </w:rPr>
      </w:pPr>
      <w:r>
        <w:rPr>
          <w:rFonts w:cs="Times New Roman"/>
          <w:sz w:val="18"/>
          <w:szCs w:val="18"/>
          <w:vertAlign w:val="superscript"/>
        </w:rPr>
        <w:t>2</w:t>
      </w:r>
      <w:r>
        <w:rPr>
          <w:rFonts w:cs="Times New Roman"/>
          <w:sz w:val="18"/>
          <w:szCs w:val="18"/>
        </w:rPr>
        <w:t xml:space="preserve">Department, University/Organization, City, Country, email </w:t>
      </w:r>
    </w:p>
    <w:p w14:paraId="52299B7A" w14:textId="77777777" w:rsidR="007F3FB2" w:rsidRDefault="003C36AF">
      <w:pPr>
        <w:adjustRightInd w:val="0"/>
        <w:snapToGrid w:val="0"/>
        <w:ind w:left="77" w:hangingChars="43" w:hanging="77"/>
        <w:jc w:val="center"/>
        <w:rPr>
          <w:rFonts w:cs="Times New Roman"/>
          <w:sz w:val="18"/>
          <w:szCs w:val="18"/>
        </w:rPr>
      </w:pPr>
      <w:r>
        <w:rPr>
          <w:rFonts w:cs="Times New Roman"/>
          <w:sz w:val="18"/>
          <w:szCs w:val="18"/>
          <w:vertAlign w:val="superscript"/>
        </w:rPr>
        <w:t>3</w:t>
      </w:r>
      <w:r>
        <w:rPr>
          <w:rFonts w:cs="Times New Roman"/>
          <w:sz w:val="18"/>
          <w:szCs w:val="18"/>
        </w:rPr>
        <w:t xml:space="preserve">Department, University/Organization, City, Country, email </w:t>
      </w:r>
    </w:p>
    <w:p w14:paraId="213E8983" w14:textId="77777777" w:rsidR="007F3FB2" w:rsidRDefault="007F3FB2">
      <w:pPr>
        <w:adjustRightInd w:val="0"/>
        <w:snapToGrid w:val="0"/>
        <w:ind w:left="77" w:hangingChars="43" w:hanging="77"/>
        <w:jc w:val="center"/>
        <w:rPr>
          <w:rFonts w:eastAsia="Times New Roman" w:cs="Times New Roman"/>
          <w:sz w:val="18"/>
          <w:szCs w:val="18"/>
        </w:rPr>
      </w:pPr>
    </w:p>
    <w:p w14:paraId="772E3988" w14:textId="77777777" w:rsidR="007F3FB2" w:rsidRDefault="003C36AF">
      <w:pPr>
        <w:adjustRightInd w:val="0"/>
        <w:snapToGrid w:val="0"/>
        <w:spacing w:after="160"/>
        <w:ind w:firstLine="482"/>
        <w:rPr>
          <w:rFonts w:eastAsia="Times New Roman" w:cs="Times New Roman"/>
        </w:rPr>
      </w:pPr>
      <w:r>
        <w:rPr>
          <w:rFonts w:ascii="Arial" w:hAnsi="Arial" w:cs="Arial"/>
          <w:b/>
          <w:bCs/>
          <w:sz w:val="24"/>
          <w:szCs w:val="24"/>
        </w:rPr>
        <w:t>Abstract</w:t>
      </w:r>
      <w:r>
        <w:rPr>
          <w:rFonts w:cs="Times New Roman"/>
          <w:b/>
          <w:bCs/>
          <w:sz w:val="24"/>
          <w:szCs w:val="24"/>
        </w:rPr>
        <w:t xml:space="preserve">: </w:t>
      </w:r>
      <w:r>
        <w:rPr>
          <w:rFonts w:eastAsia="Times New Roman" w:cs="Times New Roman"/>
        </w:rPr>
        <w:t>Title should be centered and typed in Arial font 16, bold. Subheading should be centered and typed in Arial font 12, bold. Names of the authors should be centered, typed in Time New Roman font 12, marked with numbers 1</w:t>
      </w:r>
      <w:proofErr w:type="gramStart"/>
      <w:r>
        <w:rPr>
          <w:rFonts w:eastAsia="Times New Roman" w:cs="Times New Roman"/>
        </w:rPr>
        <w:t>,2,3</w:t>
      </w:r>
      <w:proofErr w:type="gramEnd"/>
      <w:r>
        <w:rPr>
          <w:rFonts w:eastAsia="Times New Roman" w:cs="Times New Roman"/>
        </w:rPr>
        <w:t>,…Affiliation should be centered and typed in Times New Roman font 9. When author’s affiliations are different, they should be identified with a number in superscript at the beginning of each affiliation. Abstract body text and keywords should be typed in Times New Roman font 10 using single space. The abstract should include a concise statement of objectives and a summary of important results. The length of abstract should be at least 200 words, but not exceeding one A4 (210mm x 297mm) page.</w:t>
      </w:r>
    </w:p>
    <w:p w14:paraId="43621988" w14:textId="77777777" w:rsidR="007F3FB2" w:rsidRDefault="007F3FB2">
      <w:pPr>
        <w:adjustRightInd w:val="0"/>
        <w:snapToGrid w:val="0"/>
        <w:spacing w:before="160" w:after="160"/>
        <w:ind w:firstLine="420"/>
        <w:rPr>
          <w:rFonts w:cs="Times New Roman"/>
        </w:rPr>
      </w:pPr>
    </w:p>
    <w:p w14:paraId="257A4B74" w14:textId="6DF04F4F" w:rsidR="007F3FB2" w:rsidDel="0031795C" w:rsidRDefault="003C36AF">
      <w:pPr>
        <w:adjustRightInd w:val="0"/>
        <w:snapToGrid w:val="0"/>
        <w:spacing w:before="160" w:after="160"/>
        <w:ind w:firstLine="482"/>
        <w:jc w:val="left"/>
        <w:rPr>
          <w:del w:id="8" w:author="wj" w:date="2019-12-24T13:27:00Z"/>
          <w:rFonts w:cs="Times New Roman"/>
        </w:rPr>
        <w:sectPr w:rsidR="007F3FB2" w:rsidDel="0031795C">
          <w:headerReference w:type="even" r:id="rId10"/>
          <w:headerReference w:type="default" r:id="rId11"/>
          <w:footerReference w:type="even" r:id="rId12"/>
          <w:footerReference w:type="default" r:id="rId13"/>
          <w:headerReference w:type="first" r:id="rId14"/>
          <w:footerReference w:type="first" r:id="rId15"/>
          <w:pgSz w:w="11907" w:h="16160"/>
          <w:pgMar w:top="851" w:right="851" w:bottom="851" w:left="851" w:header="709" w:footer="709" w:gutter="0"/>
          <w:cols w:space="720"/>
          <w:titlePg/>
        </w:sectPr>
      </w:pPr>
      <w:r>
        <w:rPr>
          <w:rFonts w:ascii="Arial" w:hAnsi="Arial" w:cs="Arial"/>
          <w:b/>
          <w:bCs/>
          <w:sz w:val="24"/>
          <w:szCs w:val="24"/>
        </w:rPr>
        <w:t>Keywords</w:t>
      </w:r>
      <w:r>
        <w:rPr>
          <w:rFonts w:cs="Times New Roman"/>
          <w:b/>
          <w:bCs/>
          <w:sz w:val="24"/>
          <w:szCs w:val="24"/>
        </w:rPr>
        <w:t xml:space="preserve">: </w:t>
      </w:r>
      <w:r>
        <w:rPr>
          <w:rFonts w:cs="Times New Roman"/>
        </w:rPr>
        <w:t>First keyword, second keyword, third keywo</w:t>
      </w:r>
      <w:bookmarkEnd w:id="4"/>
      <w:bookmarkEnd w:id="5"/>
      <w:r w:rsidR="0070457E">
        <w:rPr>
          <w:rFonts w:cs="Times New Roman"/>
        </w:rPr>
        <w:t>rd</w:t>
      </w:r>
      <w:ins w:id="9" w:author="wj" w:date="2019-12-24T13:27:00Z">
        <w:r w:rsidR="0031795C">
          <w:rPr>
            <w:rFonts w:cs="Times New Roman" w:hint="eastAsia"/>
          </w:rPr>
          <w:t xml:space="preserve"> </w:t>
        </w:r>
      </w:ins>
      <w:bookmarkStart w:id="10" w:name="_GoBack"/>
      <w:bookmarkEnd w:id="10"/>
    </w:p>
    <w:p w14:paraId="5FAD5AD5" w14:textId="77777777" w:rsidR="007F3FB2" w:rsidRPr="0031795C" w:rsidRDefault="007F3FB2" w:rsidP="00644969">
      <w:pPr>
        <w:adjustRightInd w:val="0"/>
        <w:snapToGrid w:val="0"/>
        <w:spacing w:before="160" w:after="160"/>
        <w:ind w:firstLine="420"/>
        <w:jc w:val="left"/>
      </w:pPr>
    </w:p>
    <w:sectPr w:rsidR="007F3FB2" w:rsidRPr="0031795C" w:rsidSect="00860EE7">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B01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B010C" w16cid:durableId="219D49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07349" w14:textId="77777777" w:rsidR="006D7456" w:rsidRDefault="006D7456" w:rsidP="00494A5B">
      <w:pPr>
        <w:ind w:firstLine="420"/>
      </w:pPr>
      <w:r>
        <w:separator/>
      </w:r>
    </w:p>
  </w:endnote>
  <w:endnote w:type="continuationSeparator" w:id="0">
    <w:p w14:paraId="60DA5AE7" w14:textId="77777777" w:rsidR="006D7456" w:rsidRDefault="006D7456" w:rsidP="00494A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5839" w14:textId="77777777" w:rsidR="007F3FB2" w:rsidRDefault="007F3FB2">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E8B2" w14:textId="77777777" w:rsidR="007F3FB2" w:rsidRDefault="007F3FB2">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C776" w14:textId="77777777" w:rsidR="007F3FB2" w:rsidRDefault="007F3FB2">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633C" w14:textId="77777777" w:rsidR="007F3FB2" w:rsidRDefault="007F3FB2">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5E32B" w14:textId="77777777" w:rsidR="007F3FB2" w:rsidRDefault="007F3FB2">
    <w:pPr>
      <w:pStyle w:val="a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C418" w14:textId="77777777" w:rsidR="007F3FB2" w:rsidRDefault="007F3FB2">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3E096" w14:textId="77777777" w:rsidR="006D7456" w:rsidRDefault="006D7456" w:rsidP="00494A5B">
      <w:pPr>
        <w:ind w:firstLine="420"/>
      </w:pPr>
      <w:r>
        <w:separator/>
      </w:r>
    </w:p>
  </w:footnote>
  <w:footnote w:type="continuationSeparator" w:id="0">
    <w:p w14:paraId="3624C1DE" w14:textId="77777777" w:rsidR="006D7456" w:rsidRDefault="006D7456" w:rsidP="00494A5B">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A9C2A" w14:textId="77777777" w:rsidR="007F3FB2" w:rsidRDefault="007F3FB2">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BCEC" w14:textId="77777777" w:rsidR="007F3FB2" w:rsidRDefault="007F3FB2">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F40FC" w14:textId="77777777" w:rsidR="007F3FB2" w:rsidRPr="00E53272" w:rsidRDefault="007F3FB2" w:rsidP="00E53272">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5D48" w14:textId="77777777" w:rsidR="007F3FB2" w:rsidRDefault="007F3FB2">
    <w:pPr>
      <w:pStyle w:val="a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7C59" w14:textId="77777777" w:rsidR="007F3FB2" w:rsidRDefault="007F3FB2">
    <w:pPr>
      <w:ind w:left="42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8890" w14:textId="77777777" w:rsidR="007F3FB2" w:rsidRDefault="007F3FB2">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0BD"/>
    <w:multiLevelType w:val="multilevel"/>
    <w:tmpl w:val="B90E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47AA3"/>
    <w:multiLevelType w:val="multilevel"/>
    <w:tmpl w:val="43021D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0MjMwMjc1NzU0MbBQ0lEKTi0uzszPAykwrAUATcgzpSwAAAA="/>
  </w:docVars>
  <w:rsids>
    <w:rsidRoot w:val="00025462"/>
    <w:rsid w:val="000001BB"/>
    <w:rsid w:val="00002776"/>
    <w:rsid w:val="0001468E"/>
    <w:rsid w:val="00024674"/>
    <w:rsid w:val="00025462"/>
    <w:rsid w:val="000269ED"/>
    <w:rsid w:val="00032653"/>
    <w:rsid w:val="00036C3C"/>
    <w:rsid w:val="00041CB1"/>
    <w:rsid w:val="000565FB"/>
    <w:rsid w:val="00057AD9"/>
    <w:rsid w:val="0007109B"/>
    <w:rsid w:val="00072198"/>
    <w:rsid w:val="00077921"/>
    <w:rsid w:val="000879EE"/>
    <w:rsid w:val="00097D75"/>
    <w:rsid w:val="000A7EC3"/>
    <w:rsid w:val="000B1BBC"/>
    <w:rsid w:val="000B511A"/>
    <w:rsid w:val="000B5620"/>
    <w:rsid w:val="000C09E0"/>
    <w:rsid w:val="000E2DA6"/>
    <w:rsid w:val="000F5D48"/>
    <w:rsid w:val="000F6D4C"/>
    <w:rsid w:val="0011427F"/>
    <w:rsid w:val="00114B40"/>
    <w:rsid w:val="0011702F"/>
    <w:rsid w:val="00130413"/>
    <w:rsid w:val="00144AF4"/>
    <w:rsid w:val="00146DC1"/>
    <w:rsid w:val="00164186"/>
    <w:rsid w:val="001678D0"/>
    <w:rsid w:val="0017417A"/>
    <w:rsid w:val="001929DA"/>
    <w:rsid w:val="001961F6"/>
    <w:rsid w:val="001A23EB"/>
    <w:rsid w:val="001C6F2B"/>
    <w:rsid w:val="001D0A78"/>
    <w:rsid w:val="001E0E2C"/>
    <w:rsid w:val="001E34C7"/>
    <w:rsid w:val="001F2B74"/>
    <w:rsid w:val="002038C2"/>
    <w:rsid w:val="00207C81"/>
    <w:rsid w:val="00212828"/>
    <w:rsid w:val="002216BF"/>
    <w:rsid w:val="002563D7"/>
    <w:rsid w:val="0026679A"/>
    <w:rsid w:val="00266C6E"/>
    <w:rsid w:val="002751B1"/>
    <w:rsid w:val="002A05CD"/>
    <w:rsid w:val="002A2673"/>
    <w:rsid w:val="002A5564"/>
    <w:rsid w:val="002B3CB5"/>
    <w:rsid w:val="002E274E"/>
    <w:rsid w:val="002E7C82"/>
    <w:rsid w:val="002F1BA4"/>
    <w:rsid w:val="002F6758"/>
    <w:rsid w:val="002F6E18"/>
    <w:rsid w:val="00300AA5"/>
    <w:rsid w:val="00301107"/>
    <w:rsid w:val="003020CF"/>
    <w:rsid w:val="00303488"/>
    <w:rsid w:val="00305548"/>
    <w:rsid w:val="003108D2"/>
    <w:rsid w:val="003153B3"/>
    <w:rsid w:val="0031795C"/>
    <w:rsid w:val="0033429D"/>
    <w:rsid w:val="00343EF6"/>
    <w:rsid w:val="00353CBE"/>
    <w:rsid w:val="00364A66"/>
    <w:rsid w:val="0038202E"/>
    <w:rsid w:val="00385B46"/>
    <w:rsid w:val="00391ECD"/>
    <w:rsid w:val="00394295"/>
    <w:rsid w:val="003A5733"/>
    <w:rsid w:val="003B62B0"/>
    <w:rsid w:val="003C36AF"/>
    <w:rsid w:val="003D5439"/>
    <w:rsid w:val="003D64E1"/>
    <w:rsid w:val="003F5B6D"/>
    <w:rsid w:val="00401ED1"/>
    <w:rsid w:val="004059B3"/>
    <w:rsid w:val="00406A4D"/>
    <w:rsid w:val="00411AFF"/>
    <w:rsid w:val="00417024"/>
    <w:rsid w:val="00421D0A"/>
    <w:rsid w:val="00426905"/>
    <w:rsid w:val="00436F59"/>
    <w:rsid w:val="004416AF"/>
    <w:rsid w:val="0044479F"/>
    <w:rsid w:val="00464BE4"/>
    <w:rsid w:val="004700AE"/>
    <w:rsid w:val="0047405D"/>
    <w:rsid w:val="00481A1D"/>
    <w:rsid w:val="004859C2"/>
    <w:rsid w:val="0049198C"/>
    <w:rsid w:val="00494A5B"/>
    <w:rsid w:val="00496C2F"/>
    <w:rsid w:val="004B46C4"/>
    <w:rsid w:val="004C2DE8"/>
    <w:rsid w:val="004C6D13"/>
    <w:rsid w:val="004E2246"/>
    <w:rsid w:val="004E7091"/>
    <w:rsid w:val="004E7659"/>
    <w:rsid w:val="0050084C"/>
    <w:rsid w:val="00506617"/>
    <w:rsid w:val="00523884"/>
    <w:rsid w:val="00542868"/>
    <w:rsid w:val="0055782A"/>
    <w:rsid w:val="0056087C"/>
    <w:rsid w:val="005641C5"/>
    <w:rsid w:val="00583CBD"/>
    <w:rsid w:val="00590AC0"/>
    <w:rsid w:val="00591646"/>
    <w:rsid w:val="005B488A"/>
    <w:rsid w:val="005C426D"/>
    <w:rsid w:val="005F7DB6"/>
    <w:rsid w:val="00644969"/>
    <w:rsid w:val="00661B5B"/>
    <w:rsid w:val="00664A10"/>
    <w:rsid w:val="006762EF"/>
    <w:rsid w:val="006815FB"/>
    <w:rsid w:val="0068354C"/>
    <w:rsid w:val="0068377F"/>
    <w:rsid w:val="006924F7"/>
    <w:rsid w:val="0069367E"/>
    <w:rsid w:val="006971D0"/>
    <w:rsid w:val="006A3A4E"/>
    <w:rsid w:val="006B2DBB"/>
    <w:rsid w:val="006C497F"/>
    <w:rsid w:val="006D7456"/>
    <w:rsid w:val="006D7D36"/>
    <w:rsid w:val="006E2B42"/>
    <w:rsid w:val="006F2D36"/>
    <w:rsid w:val="0070457E"/>
    <w:rsid w:val="00741E16"/>
    <w:rsid w:val="00745537"/>
    <w:rsid w:val="0075455A"/>
    <w:rsid w:val="00755B81"/>
    <w:rsid w:val="00771D39"/>
    <w:rsid w:val="00772352"/>
    <w:rsid w:val="00777DC7"/>
    <w:rsid w:val="007915E0"/>
    <w:rsid w:val="007A07F5"/>
    <w:rsid w:val="007A4DF9"/>
    <w:rsid w:val="007B27CA"/>
    <w:rsid w:val="007B7531"/>
    <w:rsid w:val="007D41FD"/>
    <w:rsid w:val="007D6D99"/>
    <w:rsid w:val="007D790D"/>
    <w:rsid w:val="007E54F1"/>
    <w:rsid w:val="007E6437"/>
    <w:rsid w:val="007F2B4A"/>
    <w:rsid w:val="007F3FB2"/>
    <w:rsid w:val="008044DE"/>
    <w:rsid w:val="00822863"/>
    <w:rsid w:val="00842C32"/>
    <w:rsid w:val="0085635D"/>
    <w:rsid w:val="00857526"/>
    <w:rsid w:val="00860EE7"/>
    <w:rsid w:val="00870EE6"/>
    <w:rsid w:val="00886CEE"/>
    <w:rsid w:val="008A4AEB"/>
    <w:rsid w:val="008A5049"/>
    <w:rsid w:val="008B614C"/>
    <w:rsid w:val="008B66E5"/>
    <w:rsid w:val="008D1FE4"/>
    <w:rsid w:val="008D4E26"/>
    <w:rsid w:val="008E2489"/>
    <w:rsid w:val="008E64CB"/>
    <w:rsid w:val="008F11BB"/>
    <w:rsid w:val="008F2E36"/>
    <w:rsid w:val="0090503D"/>
    <w:rsid w:val="00907CCA"/>
    <w:rsid w:val="00933331"/>
    <w:rsid w:val="00941FAA"/>
    <w:rsid w:val="009423E0"/>
    <w:rsid w:val="00955B46"/>
    <w:rsid w:val="00966D70"/>
    <w:rsid w:val="0097619F"/>
    <w:rsid w:val="00984000"/>
    <w:rsid w:val="00984FD7"/>
    <w:rsid w:val="00987726"/>
    <w:rsid w:val="009927FD"/>
    <w:rsid w:val="00997C64"/>
    <w:rsid w:val="009B152E"/>
    <w:rsid w:val="009B3690"/>
    <w:rsid w:val="009B3A09"/>
    <w:rsid w:val="009C4778"/>
    <w:rsid w:val="009C497E"/>
    <w:rsid w:val="009C6BE3"/>
    <w:rsid w:val="009D4714"/>
    <w:rsid w:val="009E3BFF"/>
    <w:rsid w:val="009F0ABF"/>
    <w:rsid w:val="009F21C0"/>
    <w:rsid w:val="009F33B4"/>
    <w:rsid w:val="009F3669"/>
    <w:rsid w:val="00A054A8"/>
    <w:rsid w:val="00A10E4B"/>
    <w:rsid w:val="00A2296E"/>
    <w:rsid w:val="00A232D6"/>
    <w:rsid w:val="00A31EF1"/>
    <w:rsid w:val="00A371F1"/>
    <w:rsid w:val="00A43787"/>
    <w:rsid w:val="00A56ADB"/>
    <w:rsid w:val="00A61762"/>
    <w:rsid w:val="00A621CE"/>
    <w:rsid w:val="00A632C5"/>
    <w:rsid w:val="00A66A1D"/>
    <w:rsid w:val="00AD7BDE"/>
    <w:rsid w:val="00AF63C1"/>
    <w:rsid w:val="00B1632F"/>
    <w:rsid w:val="00B64650"/>
    <w:rsid w:val="00B6486C"/>
    <w:rsid w:val="00B8407D"/>
    <w:rsid w:val="00B872D2"/>
    <w:rsid w:val="00BA3990"/>
    <w:rsid w:val="00BB65C5"/>
    <w:rsid w:val="00BE1AFA"/>
    <w:rsid w:val="00C0651C"/>
    <w:rsid w:val="00C07287"/>
    <w:rsid w:val="00C0733C"/>
    <w:rsid w:val="00C5041D"/>
    <w:rsid w:val="00C51194"/>
    <w:rsid w:val="00C6365D"/>
    <w:rsid w:val="00C91B4F"/>
    <w:rsid w:val="00C9214D"/>
    <w:rsid w:val="00C97D64"/>
    <w:rsid w:val="00CA3ADD"/>
    <w:rsid w:val="00CA76AA"/>
    <w:rsid w:val="00CB2D8E"/>
    <w:rsid w:val="00CB3D79"/>
    <w:rsid w:val="00CC1A2D"/>
    <w:rsid w:val="00CD776E"/>
    <w:rsid w:val="00CE153C"/>
    <w:rsid w:val="00CE2796"/>
    <w:rsid w:val="00CE311D"/>
    <w:rsid w:val="00CE46F3"/>
    <w:rsid w:val="00CE64B3"/>
    <w:rsid w:val="00CF006A"/>
    <w:rsid w:val="00CF56F2"/>
    <w:rsid w:val="00CF756E"/>
    <w:rsid w:val="00D05FD7"/>
    <w:rsid w:val="00D1775E"/>
    <w:rsid w:val="00D21775"/>
    <w:rsid w:val="00D22D65"/>
    <w:rsid w:val="00D344BA"/>
    <w:rsid w:val="00D3521E"/>
    <w:rsid w:val="00D45786"/>
    <w:rsid w:val="00D62DEB"/>
    <w:rsid w:val="00D65BE2"/>
    <w:rsid w:val="00D66736"/>
    <w:rsid w:val="00D71E72"/>
    <w:rsid w:val="00D914E0"/>
    <w:rsid w:val="00DA2349"/>
    <w:rsid w:val="00DB13BA"/>
    <w:rsid w:val="00DC154F"/>
    <w:rsid w:val="00DD536E"/>
    <w:rsid w:val="00E02657"/>
    <w:rsid w:val="00E03BAC"/>
    <w:rsid w:val="00E07C6A"/>
    <w:rsid w:val="00E13ED8"/>
    <w:rsid w:val="00E14471"/>
    <w:rsid w:val="00E16B46"/>
    <w:rsid w:val="00E21FB7"/>
    <w:rsid w:val="00E33F77"/>
    <w:rsid w:val="00E345A4"/>
    <w:rsid w:val="00E37EB1"/>
    <w:rsid w:val="00E53272"/>
    <w:rsid w:val="00E60EE7"/>
    <w:rsid w:val="00E6117C"/>
    <w:rsid w:val="00E63973"/>
    <w:rsid w:val="00E86AC7"/>
    <w:rsid w:val="00EA5795"/>
    <w:rsid w:val="00EA7197"/>
    <w:rsid w:val="00EB29B1"/>
    <w:rsid w:val="00EC14E7"/>
    <w:rsid w:val="00EC3FA3"/>
    <w:rsid w:val="00ED565A"/>
    <w:rsid w:val="00EF3E48"/>
    <w:rsid w:val="00F216EC"/>
    <w:rsid w:val="00F23445"/>
    <w:rsid w:val="00F47C7F"/>
    <w:rsid w:val="00F51A3F"/>
    <w:rsid w:val="00F67230"/>
    <w:rsid w:val="00F821AD"/>
    <w:rsid w:val="00F86037"/>
    <w:rsid w:val="00FA3227"/>
    <w:rsid w:val="00FA4552"/>
    <w:rsid w:val="00FA6346"/>
    <w:rsid w:val="00FA6637"/>
    <w:rsid w:val="00FE3B04"/>
    <w:rsid w:val="00FE46F0"/>
    <w:rsid w:val="00FF435B"/>
    <w:rsid w:val="7C133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20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E7"/>
    <w:pPr>
      <w:widowControl w:val="0"/>
      <w:ind w:firstLineChars="200" w:firstLine="20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60EE7"/>
    <w:rPr>
      <w:b/>
      <w:bCs/>
    </w:rPr>
  </w:style>
  <w:style w:type="paragraph" w:styleId="a4">
    <w:name w:val="annotation text"/>
    <w:basedOn w:val="a"/>
    <w:link w:val="Char0"/>
    <w:uiPriority w:val="99"/>
    <w:unhideWhenUsed/>
    <w:rsid w:val="00860EE7"/>
    <w:pPr>
      <w:jc w:val="left"/>
    </w:pPr>
  </w:style>
  <w:style w:type="paragraph" w:styleId="a5">
    <w:name w:val="Date"/>
    <w:basedOn w:val="a"/>
    <w:next w:val="a"/>
    <w:link w:val="Char1"/>
    <w:uiPriority w:val="99"/>
    <w:unhideWhenUsed/>
    <w:rsid w:val="00860EE7"/>
    <w:pPr>
      <w:ind w:leftChars="2500" w:left="100"/>
    </w:pPr>
  </w:style>
  <w:style w:type="paragraph" w:styleId="a6">
    <w:name w:val="Balloon Text"/>
    <w:basedOn w:val="a"/>
    <w:link w:val="Char2"/>
    <w:uiPriority w:val="99"/>
    <w:unhideWhenUsed/>
    <w:qFormat/>
    <w:rsid w:val="00860EE7"/>
    <w:rPr>
      <w:sz w:val="18"/>
      <w:szCs w:val="18"/>
    </w:rPr>
  </w:style>
  <w:style w:type="paragraph" w:styleId="a7">
    <w:name w:val="footer"/>
    <w:basedOn w:val="a"/>
    <w:link w:val="Char3"/>
    <w:uiPriority w:val="99"/>
    <w:unhideWhenUsed/>
    <w:qFormat/>
    <w:rsid w:val="00860EE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53272"/>
    <w:pPr>
      <w:tabs>
        <w:tab w:val="center" w:pos="4153"/>
        <w:tab w:val="right" w:pos="8306"/>
      </w:tabs>
      <w:snapToGrid w:val="0"/>
      <w:jc w:val="center"/>
    </w:pPr>
    <w:rPr>
      <w:sz w:val="18"/>
      <w:szCs w:val="18"/>
    </w:rPr>
  </w:style>
  <w:style w:type="character" w:styleId="a9">
    <w:name w:val="Hyperlink"/>
    <w:basedOn w:val="a0"/>
    <w:uiPriority w:val="99"/>
    <w:unhideWhenUsed/>
    <w:qFormat/>
    <w:rsid w:val="00860EE7"/>
    <w:rPr>
      <w:color w:val="0000FF" w:themeColor="hyperlink"/>
      <w:u w:val="single"/>
    </w:rPr>
  </w:style>
  <w:style w:type="character" w:styleId="aa">
    <w:name w:val="annotation reference"/>
    <w:basedOn w:val="a0"/>
    <w:uiPriority w:val="99"/>
    <w:unhideWhenUsed/>
    <w:qFormat/>
    <w:rsid w:val="00860EE7"/>
    <w:rPr>
      <w:sz w:val="21"/>
      <w:szCs w:val="21"/>
    </w:rPr>
  </w:style>
  <w:style w:type="table" w:styleId="ab">
    <w:name w:val="Table Grid"/>
    <w:basedOn w:val="a1"/>
    <w:uiPriority w:val="59"/>
    <w:rsid w:val="0086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860EE7"/>
    <w:pPr>
      <w:ind w:firstLine="420"/>
    </w:pPr>
  </w:style>
  <w:style w:type="character" w:customStyle="1" w:styleId="Char0">
    <w:name w:val="批注文字 Char"/>
    <w:basedOn w:val="a0"/>
    <w:link w:val="a4"/>
    <w:uiPriority w:val="99"/>
    <w:semiHidden/>
    <w:qFormat/>
    <w:rsid w:val="00860EE7"/>
    <w:rPr>
      <w:rFonts w:ascii="Times New Roman" w:eastAsia="宋体" w:hAnsi="Times New Roman"/>
    </w:rPr>
  </w:style>
  <w:style w:type="character" w:customStyle="1" w:styleId="Char">
    <w:name w:val="批注主题 Char"/>
    <w:basedOn w:val="Char0"/>
    <w:link w:val="a3"/>
    <w:uiPriority w:val="99"/>
    <w:semiHidden/>
    <w:qFormat/>
    <w:rsid w:val="00860EE7"/>
    <w:rPr>
      <w:rFonts w:ascii="Times New Roman" w:eastAsia="宋体" w:hAnsi="Times New Roman"/>
      <w:b/>
      <w:bCs/>
    </w:rPr>
  </w:style>
  <w:style w:type="character" w:customStyle="1" w:styleId="Char2">
    <w:name w:val="批注框文本 Char"/>
    <w:basedOn w:val="a0"/>
    <w:link w:val="a6"/>
    <w:uiPriority w:val="99"/>
    <w:semiHidden/>
    <w:qFormat/>
    <w:rsid w:val="00860EE7"/>
    <w:rPr>
      <w:rFonts w:ascii="Times New Roman" w:eastAsia="宋体" w:hAnsi="Times New Roman"/>
      <w:sz w:val="18"/>
      <w:szCs w:val="18"/>
    </w:rPr>
  </w:style>
  <w:style w:type="character" w:customStyle="1" w:styleId="Char4">
    <w:name w:val="页眉 Char"/>
    <w:basedOn w:val="a0"/>
    <w:link w:val="a8"/>
    <w:uiPriority w:val="99"/>
    <w:rsid w:val="00E53272"/>
    <w:rPr>
      <w:rFonts w:ascii="Times New Roman" w:eastAsia="宋体" w:hAnsi="Times New Roman"/>
      <w:kern w:val="2"/>
      <w:sz w:val="18"/>
      <w:szCs w:val="18"/>
    </w:rPr>
  </w:style>
  <w:style w:type="character" w:customStyle="1" w:styleId="Char3">
    <w:name w:val="页脚 Char"/>
    <w:basedOn w:val="a0"/>
    <w:link w:val="a7"/>
    <w:uiPriority w:val="99"/>
    <w:qFormat/>
    <w:rsid w:val="00860EE7"/>
    <w:rPr>
      <w:rFonts w:ascii="Times New Roman" w:eastAsia="宋体" w:hAnsi="Times New Roman"/>
      <w:sz w:val="18"/>
      <w:szCs w:val="18"/>
    </w:rPr>
  </w:style>
  <w:style w:type="character" w:customStyle="1" w:styleId="Char1">
    <w:name w:val="日期 Char"/>
    <w:basedOn w:val="a0"/>
    <w:link w:val="a5"/>
    <w:uiPriority w:val="99"/>
    <w:semiHidden/>
    <w:qFormat/>
    <w:rsid w:val="00860EE7"/>
    <w:rPr>
      <w:rFonts w:ascii="Times New Roman" w:eastAsia="宋体" w:hAnsi="Times New Roman"/>
    </w:rPr>
  </w:style>
  <w:style w:type="paragraph" w:customStyle="1" w:styleId="10">
    <w:name w:val="修订1"/>
    <w:hidden/>
    <w:uiPriority w:val="99"/>
    <w:semiHidden/>
    <w:qFormat/>
    <w:rsid w:val="00860EE7"/>
    <w:rPr>
      <w:rFonts w:ascii="Times New Roman" w:eastAsia="宋体" w:hAnsi="Times New Roman"/>
      <w:kern w:val="2"/>
      <w:sz w:val="21"/>
      <w:szCs w:val="22"/>
    </w:rPr>
  </w:style>
  <w:style w:type="character" w:customStyle="1" w:styleId="apple-converted-space">
    <w:name w:val="apple-converted-space"/>
    <w:basedOn w:val="a0"/>
    <w:qFormat/>
    <w:rsid w:val="00860EE7"/>
  </w:style>
  <w:style w:type="character" w:customStyle="1" w:styleId="tlid-translation">
    <w:name w:val="tlid-translation"/>
    <w:basedOn w:val="a0"/>
    <w:rsid w:val="00426905"/>
  </w:style>
  <w:style w:type="character" w:customStyle="1" w:styleId="UnresolvedMention">
    <w:name w:val="Unresolved Mention"/>
    <w:basedOn w:val="a0"/>
    <w:uiPriority w:val="99"/>
    <w:semiHidden/>
    <w:unhideWhenUsed/>
    <w:rsid w:val="008B61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E7"/>
    <w:pPr>
      <w:widowControl w:val="0"/>
      <w:ind w:firstLineChars="200" w:firstLine="20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60EE7"/>
    <w:rPr>
      <w:b/>
      <w:bCs/>
    </w:rPr>
  </w:style>
  <w:style w:type="paragraph" w:styleId="a4">
    <w:name w:val="annotation text"/>
    <w:basedOn w:val="a"/>
    <w:link w:val="Char0"/>
    <w:uiPriority w:val="99"/>
    <w:unhideWhenUsed/>
    <w:rsid w:val="00860EE7"/>
    <w:pPr>
      <w:jc w:val="left"/>
    </w:pPr>
  </w:style>
  <w:style w:type="paragraph" w:styleId="a5">
    <w:name w:val="Date"/>
    <w:basedOn w:val="a"/>
    <w:next w:val="a"/>
    <w:link w:val="Char1"/>
    <w:uiPriority w:val="99"/>
    <w:unhideWhenUsed/>
    <w:rsid w:val="00860EE7"/>
    <w:pPr>
      <w:ind w:leftChars="2500" w:left="100"/>
    </w:pPr>
  </w:style>
  <w:style w:type="paragraph" w:styleId="a6">
    <w:name w:val="Balloon Text"/>
    <w:basedOn w:val="a"/>
    <w:link w:val="Char2"/>
    <w:uiPriority w:val="99"/>
    <w:unhideWhenUsed/>
    <w:qFormat/>
    <w:rsid w:val="00860EE7"/>
    <w:rPr>
      <w:sz w:val="18"/>
      <w:szCs w:val="18"/>
    </w:rPr>
  </w:style>
  <w:style w:type="paragraph" w:styleId="a7">
    <w:name w:val="footer"/>
    <w:basedOn w:val="a"/>
    <w:link w:val="Char3"/>
    <w:uiPriority w:val="99"/>
    <w:unhideWhenUsed/>
    <w:qFormat/>
    <w:rsid w:val="00860EE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53272"/>
    <w:pPr>
      <w:tabs>
        <w:tab w:val="center" w:pos="4153"/>
        <w:tab w:val="right" w:pos="8306"/>
      </w:tabs>
      <w:snapToGrid w:val="0"/>
      <w:jc w:val="center"/>
    </w:pPr>
    <w:rPr>
      <w:sz w:val="18"/>
      <w:szCs w:val="18"/>
    </w:rPr>
  </w:style>
  <w:style w:type="character" w:styleId="a9">
    <w:name w:val="Hyperlink"/>
    <w:basedOn w:val="a0"/>
    <w:uiPriority w:val="99"/>
    <w:unhideWhenUsed/>
    <w:qFormat/>
    <w:rsid w:val="00860EE7"/>
    <w:rPr>
      <w:color w:val="0000FF" w:themeColor="hyperlink"/>
      <w:u w:val="single"/>
    </w:rPr>
  </w:style>
  <w:style w:type="character" w:styleId="aa">
    <w:name w:val="annotation reference"/>
    <w:basedOn w:val="a0"/>
    <w:uiPriority w:val="99"/>
    <w:unhideWhenUsed/>
    <w:qFormat/>
    <w:rsid w:val="00860EE7"/>
    <w:rPr>
      <w:sz w:val="21"/>
      <w:szCs w:val="21"/>
    </w:rPr>
  </w:style>
  <w:style w:type="table" w:styleId="ab">
    <w:name w:val="Table Grid"/>
    <w:basedOn w:val="a1"/>
    <w:uiPriority w:val="59"/>
    <w:rsid w:val="0086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860EE7"/>
    <w:pPr>
      <w:ind w:firstLine="420"/>
    </w:pPr>
  </w:style>
  <w:style w:type="character" w:customStyle="1" w:styleId="Char0">
    <w:name w:val="批注文字 Char"/>
    <w:basedOn w:val="a0"/>
    <w:link w:val="a4"/>
    <w:uiPriority w:val="99"/>
    <w:semiHidden/>
    <w:qFormat/>
    <w:rsid w:val="00860EE7"/>
    <w:rPr>
      <w:rFonts w:ascii="Times New Roman" w:eastAsia="宋体" w:hAnsi="Times New Roman"/>
    </w:rPr>
  </w:style>
  <w:style w:type="character" w:customStyle="1" w:styleId="Char">
    <w:name w:val="批注主题 Char"/>
    <w:basedOn w:val="Char0"/>
    <w:link w:val="a3"/>
    <w:uiPriority w:val="99"/>
    <w:semiHidden/>
    <w:qFormat/>
    <w:rsid w:val="00860EE7"/>
    <w:rPr>
      <w:rFonts w:ascii="Times New Roman" w:eastAsia="宋体" w:hAnsi="Times New Roman"/>
      <w:b/>
      <w:bCs/>
    </w:rPr>
  </w:style>
  <w:style w:type="character" w:customStyle="1" w:styleId="Char2">
    <w:name w:val="批注框文本 Char"/>
    <w:basedOn w:val="a0"/>
    <w:link w:val="a6"/>
    <w:uiPriority w:val="99"/>
    <w:semiHidden/>
    <w:qFormat/>
    <w:rsid w:val="00860EE7"/>
    <w:rPr>
      <w:rFonts w:ascii="Times New Roman" w:eastAsia="宋体" w:hAnsi="Times New Roman"/>
      <w:sz w:val="18"/>
      <w:szCs w:val="18"/>
    </w:rPr>
  </w:style>
  <w:style w:type="character" w:customStyle="1" w:styleId="Char4">
    <w:name w:val="页眉 Char"/>
    <w:basedOn w:val="a0"/>
    <w:link w:val="a8"/>
    <w:uiPriority w:val="99"/>
    <w:rsid w:val="00E53272"/>
    <w:rPr>
      <w:rFonts w:ascii="Times New Roman" w:eastAsia="宋体" w:hAnsi="Times New Roman"/>
      <w:kern w:val="2"/>
      <w:sz w:val="18"/>
      <w:szCs w:val="18"/>
    </w:rPr>
  </w:style>
  <w:style w:type="character" w:customStyle="1" w:styleId="Char3">
    <w:name w:val="页脚 Char"/>
    <w:basedOn w:val="a0"/>
    <w:link w:val="a7"/>
    <w:uiPriority w:val="99"/>
    <w:qFormat/>
    <w:rsid w:val="00860EE7"/>
    <w:rPr>
      <w:rFonts w:ascii="Times New Roman" w:eastAsia="宋体" w:hAnsi="Times New Roman"/>
      <w:sz w:val="18"/>
      <w:szCs w:val="18"/>
    </w:rPr>
  </w:style>
  <w:style w:type="character" w:customStyle="1" w:styleId="Char1">
    <w:name w:val="日期 Char"/>
    <w:basedOn w:val="a0"/>
    <w:link w:val="a5"/>
    <w:uiPriority w:val="99"/>
    <w:semiHidden/>
    <w:qFormat/>
    <w:rsid w:val="00860EE7"/>
    <w:rPr>
      <w:rFonts w:ascii="Times New Roman" w:eastAsia="宋体" w:hAnsi="Times New Roman"/>
    </w:rPr>
  </w:style>
  <w:style w:type="paragraph" w:customStyle="1" w:styleId="10">
    <w:name w:val="修订1"/>
    <w:hidden/>
    <w:uiPriority w:val="99"/>
    <w:semiHidden/>
    <w:qFormat/>
    <w:rsid w:val="00860EE7"/>
    <w:rPr>
      <w:rFonts w:ascii="Times New Roman" w:eastAsia="宋体" w:hAnsi="Times New Roman"/>
      <w:kern w:val="2"/>
      <w:sz w:val="21"/>
      <w:szCs w:val="22"/>
    </w:rPr>
  </w:style>
  <w:style w:type="character" w:customStyle="1" w:styleId="apple-converted-space">
    <w:name w:val="apple-converted-space"/>
    <w:basedOn w:val="a0"/>
    <w:qFormat/>
    <w:rsid w:val="00860EE7"/>
  </w:style>
  <w:style w:type="character" w:customStyle="1" w:styleId="tlid-translation">
    <w:name w:val="tlid-translation"/>
    <w:basedOn w:val="a0"/>
    <w:rsid w:val="00426905"/>
  </w:style>
  <w:style w:type="character" w:customStyle="1" w:styleId="UnresolvedMention">
    <w:name w:val="Unresolved Mention"/>
    <w:basedOn w:val="a0"/>
    <w:uiPriority w:val="99"/>
    <w:semiHidden/>
    <w:unhideWhenUsed/>
    <w:rsid w:val="008B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7462">
      <w:bodyDiv w:val="1"/>
      <w:marLeft w:val="0"/>
      <w:marRight w:val="0"/>
      <w:marTop w:val="0"/>
      <w:marBottom w:val="0"/>
      <w:divBdr>
        <w:top w:val="none" w:sz="0" w:space="0" w:color="auto"/>
        <w:left w:val="none" w:sz="0" w:space="0" w:color="auto"/>
        <w:bottom w:val="none" w:sz="0" w:space="0" w:color="auto"/>
        <w:right w:val="none" w:sz="0" w:space="0" w:color="auto"/>
      </w:divBdr>
      <w:divsChild>
        <w:div w:id="470053799">
          <w:marLeft w:val="0"/>
          <w:marRight w:val="0"/>
          <w:marTop w:val="0"/>
          <w:marBottom w:val="0"/>
          <w:divBdr>
            <w:top w:val="none" w:sz="0" w:space="0" w:color="auto"/>
            <w:left w:val="none" w:sz="0" w:space="0" w:color="auto"/>
            <w:bottom w:val="none" w:sz="0" w:space="0" w:color="auto"/>
            <w:right w:val="none" w:sz="0" w:space="0" w:color="auto"/>
          </w:divBdr>
          <w:divsChild>
            <w:div w:id="414939512">
              <w:marLeft w:val="0"/>
              <w:marRight w:val="0"/>
              <w:marTop w:val="0"/>
              <w:marBottom w:val="0"/>
              <w:divBdr>
                <w:top w:val="none" w:sz="0" w:space="0" w:color="auto"/>
                <w:left w:val="none" w:sz="0" w:space="0" w:color="auto"/>
                <w:bottom w:val="none" w:sz="0" w:space="0" w:color="auto"/>
                <w:right w:val="none" w:sz="0" w:space="0" w:color="auto"/>
              </w:divBdr>
              <w:divsChild>
                <w:div w:id="1603486785">
                  <w:marLeft w:val="0"/>
                  <w:marRight w:val="0"/>
                  <w:marTop w:val="0"/>
                  <w:marBottom w:val="0"/>
                  <w:divBdr>
                    <w:top w:val="none" w:sz="0" w:space="0" w:color="auto"/>
                    <w:left w:val="none" w:sz="0" w:space="0" w:color="auto"/>
                    <w:bottom w:val="none" w:sz="0" w:space="0" w:color="auto"/>
                    <w:right w:val="none" w:sz="0" w:space="0" w:color="auto"/>
                  </w:divBdr>
                  <w:divsChild>
                    <w:div w:id="1748838325">
                      <w:marLeft w:val="0"/>
                      <w:marRight w:val="0"/>
                      <w:marTop w:val="0"/>
                      <w:marBottom w:val="0"/>
                      <w:divBdr>
                        <w:top w:val="none" w:sz="0" w:space="0" w:color="auto"/>
                        <w:left w:val="none" w:sz="0" w:space="0" w:color="auto"/>
                        <w:bottom w:val="none" w:sz="0" w:space="0" w:color="auto"/>
                        <w:right w:val="none" w:sz="0" w:space="0" w:color="auto"/>
                      </w:divBdr>
                      <w:divsChild>
                        <w:div w:id="1541866025">
                          <w:marLeft w:val="0"/>
                          <w:marRight w:val="0"/>
                          <w:marTop w:val="0"/>
                          <w:marBottom w:val="0"/>
                          <w:divBdr>
                            <w:top w:val="none" w:sz="0" w:space="0" w:color="auto"/>
                            <w:left w:val="none" w:sz="0" w:space="0" w:color="auto"/>
                            <w:bottom w:val="none" w:sz="0" w:space="0" w:color="auto"/>
                            <w:right w:val="none" w:sz="0" w:space="0" w:color="auto"/>
                          </w:divBdr>
                          <w:divsChild>
                            <w:div w:id="195428965">
                              <w:marLeft w:val="0"/>
                              <w:marRight w:val="0"/>
                              <w:marTop w:val="0"/>
                              <w:marBottom w:val="0"/>
                              <w:divBdr>
                                <w:top w:val="none" w:sz="0" w:space="0" w:color="auto"/>
                                <w:left w:val="none" w:sz="0" w:space="0" w:color="auto"/>
                                <w:bottom w:val="none" w:sz="0" w:space="0" w:color="auto"/>
                                <w:right w:val="none" w:sz="0" w:space="0" w:color="auto"/>
                              </w:divBdr>
                              <w:divsChild>
                                <w:div w:id="256989267">
                                  <w:marLeft w:val="0"/>
                                  <w:marRight w:val="0"/>
                                  <w:marTop w:val="0"/>
                                  <w:marBottom w:val="0"/>
                                  <w:divBdr>
                                    <w:top w:val="none" w:sz="0" w:space="0" w:color="auto"/>
                                    <w:left w:val="none" w:sz="0" w:space="0" w:color="auto"/>
                                    <w:bottom w:val="none" w:sz="0" w:space="0" w:color="auto"/>
                                    <w:right w:val="none" w:sz="0" w:space="0" w:color="auto"/>
                                  </w:divBdr>
                                  <w:divsChild>
                                    <w:div w:id="1638874563">
                                      <w:marLeft w:val="0"/>
                                      <w:marRight w:val="0"/>
                                      <w:marTop w:val="0"/>
                                      <w:marBottom w:val="0"/>
                                      <w:divBdr>
                                        <w:top w:val="none" w:sz="0" w:space="0" w:color="auto"/>
                                        <w:left w:val="none" w:sz="0" w:space="0" w:color="auto"/>
                                        <w:bottom w:val="none" w:sz="0" w:space="0" w:color="auto"/>
                                        <w:right w:val="none" w:sz="0" w:space="0" w:color="auto"/>
                                      </w:divBdr>
                                      <w:divsChild>
                                        <w:div w:id="572086684">
                                          <w:marLeft w:val="0"/>
                                          <w:marRight w:val="0"/>
                                          <w:marTop w:val="0"/>
                                          <w:marBottom w:val="0"/>
                                          <w:divBdr>
                                            <w:top w:val="none" w:sz="0" w:space="0" w:color="auto"/>
                                            <w:left w:val="none" w:sz="0" w:space="0" w:color="auto"/>
                                            <w:bottom w:val="none" w:sz="0" w:space="0" w:color="auto"/>
                                            <w:right w:val="none" w:sz="0" w:space="0" w:color="auto"/>
                                          </w:divBdr>
                                          <w:divsChild>
                                            <w:div w:id="9601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C9BC5-DE80-4DAD-ABB2-74E7C443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cp:lastModifiedBy>
  <cp:revision>4</cp:revision>
  <cp:lastPrinted>2019-11-25T03:27:00Z</cp:lastPrinted>
  <dcterms:created xsi:type="dcterms:W3CDTF">2019-12-24T05:26:00Z</dcterms:created>
  <dcterms:modified xsi:type="dcterms:W3CDTF">2019-12-25T00:59:00Z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