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573B3" w14:textId="77777777" w:rsidR="0070457E" w:rsidRDefault="003C36AF" w:rsidP="0070457E">
      <w:pPr>
        <w:spacing w:line="300" w:lineRule="auto"/>
        <w:ind w:firstLineChars="0" w:firstLine="0"/>
        <w:jc w:val="left"/>
      </w:pPr>
      <w:r>
        <w:rPr>
          <w:rFonts w:hint="eastAsia"/>
        </w:rPr>
        <w:t>附件：</w:t>
      </w:r>
    </w:p>
    <w:p w14:paraId="05CFF619" w14:textId="7CE7A15A" w:rsidR="007F3FB2" w:rsidRDefault="0070457E" w:rsidP="0070457E">
      <w:pPr>
        <w:spacing w:line="300" w:lineRule="auto"/>
        <w:ind w:firstLineChars="0" w:firstLine="0"/>
        <w:jc w:val="left"/>
      </w:pPr>
      <w:r>
        <w:t xml:space="preserve">ICHC2020 </w:t>
      </w:r>
      <w:r w:rsidR="003C36AF">
        <w:rPr>
          <w:rFonts w:hint="eastAsia"/>
        </w:rPr>
        <w:t>摘要模板</w:t>
      </w:r>
    </w:p>
    <w:p w14:paraId="04C565ED" w14:textId="77777777" w:rsidR="007F3FB2" w:rsidRDefault="005B488A">
      <w:pPr>
        <w:adjustRightInd w:val="0"/>
        <w:snapToGrid w:val="0"/>
        <w:spacing w:before="400" w:after="240"/>
        <w:ind w:firstLine="482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29857" wp14:editId="651AF7DA">
                <wp:simplePos x="0" y="0"/>
                <wp:positionH relativeFrom="column">
                  <wp:posOffset>6040755</wp:posOffset>
                </wp:positionH>
                <wp:positionV relativeFrom="paragraph">
                  <wp:posOffset>50165</wp:posOffset>
                </wp:positionV>
                <wp:extent cx="466725" cy="419100"/>
                <wp:effectExtent l="0" t="0" r="28575" b="1905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7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0523E" w14:textId="77777777" w:rsidR="007F3FB2" w:rsidRDefault="003C36AF">
                            <w:pPr>
                              <w:ind w:firstLineChars="62" w:firstLine="198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75.65pt;margin-top:3.95pt;width:36.7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" fillcolor="white [3201]" strokeweight=".5pt">
                <v:path arrowok="t"/>
                <v:textbox>
                  <w:txbxContent>
                    <w:p w:rsidR="007F3FB2" w:rsidRDefault="003C36AF">
                      <w:pPr>
                        <w:ind w:firstLineChars="62" w:firstLine="198"/>
                        <w:jc w:val="left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C36AF">
        <w:rPr>
          <w:rFonts w:ascii="Arial" w:hAnsi="Arial" w:cs="Arial" w:hint="eastAsia"/>
          <w:b/>
          <w:bCs/>
          <w:sz w:val="24"/>
          <w:szCs w:val="24"/>
        </w:rPr>
        <w:t>分主题</w:t>
      </w:r>
    </w:p>
    <w:p w14:paraId="23E3E5F4" w14:textId="77777777" w:rsidR="007F3FB2" w:rsidRDefault="000C11E0">
      <w:pPr>
        <w:adjustRightInd w:val="0"/>
        <w:snapToGrid w:val="0"/>
        <w:spacing w:before="400" w:after="240"/>
        <w:ind w:firstLine="42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eastAsia="Times New Roman" w:cs="Times New Roman"/>
          <w:noProof/>
          <w:lang w:val="en-GB"/>
        </w:rPr>
        <w:pict w14:anchorId="56A35384">
          <v:rect id="_x0000_i1025" alt="" style="width:510.25pt;height:1pt;mso-width-percent:0;mso-height-percent:0;mso-width-percent:0;mso-height-percent:0" o:hralign="center" o:hrstd="t" o:hrnoshade="t" o:hr="t" fillcolor="black" stroked="f">
            <o:lock v:ext="edit" aspectratio="t"/>
          </v:rect>
        </w:pict>
      </w:r>
    </w:p>
    <w:p w14:paraId="78F98599" w14:textId="77777777" w:rsidR="007F3FB2" w:rsidRDefault="003C36AF">
      <w:pPr>
        <w:adjustRightInd w:val="0"/>
        <w:snapToGrid w:val="0"/>
        <w:spacing w:before="400" w:after="240"/>
        <w:ind w:firstLine="643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论文题目（黑体加粗，三号，居中）</w:t>
      </w:r>
    </w:p>
    <w:p w14:paraId="1787351F" w14:textId="77777777" w:rsidR="007F3FB2" w:rsidRDefault="003C36AF">
      <w:pPr>
        <w:adjustRightInd w:val="0"/>
        <w:snapToGrid w:val="0"/>
        <w:spacing w:before="400" w:after="240"/>
        <w:ind w:firstLine="482"/>
        <w:jc w:val="center"/>
        <w:rPr>
          <w:rFonts w:ascii="宋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——副标题（黑体加粗，小四，居中）</w:t>
      </w:r>
    </w:p>
    <w:p w14:paraId="390DA786" w14:textId="77777777" w:rsidR="007F3FB2" w:rsidRDefault="003C36AF">
      <w:pPr>
        <w:adjustRightInd w:val="0"/>
        <w:snapToGrid w:val="0"/>
        <w:spacing w:before="240" w:after="160"/>
        <w:ind w:firstLine="482"/>
        <w:jc w:val="center"/>
        <w:rPr>
          <w:rFonts w:ascii="宋体"/>
          <w:b/>
          <w:bCs/>
          <w:snapToGrid w:val="0"/>
          <w:sz w:val="24"/>
          <w:szCs w:val="24"/>
        </w:rPr>
      </w:pPr>
      <w:r>
        <w:rPr>
          <w:rFonts w:ascii="宋体" w:hAnsi="宋体" w:hint="eastAsia"/>
          <w:b/>
          <w:bCs/>
          <w:snapToGrid w:val="0"/>
          <w:sz w:val="24"/>
          <w:szCs w:val="24"/>
        </w:rPr>
        <w:t>作者一</w:t>
      </w:r>
      <w:proofErr w:type="gramStart"/>
      <w:r>
        <w:rPr>
          <w:rFonts w:cs="Times New Roman"/>
          <w:b/>
          <w:bCs/>
          <w:snapToGrid w:val="0"/>
          <w:sz w:val="24"/>
          <w:szCs w:val="24"/>
          <w:vertAlign w:val="superscript"/>
        </w:rPr>
        <w:t>1</w:t>
      </w:r>
      <w:proofErr w:type="gramEnd"/>
      <w:r>
        <w:rPr>
          <w:rFonts w:ascii="宋体"/>
          <w:b/>
          <w:bCs/>
          <w:snapToGrid w:val="0"/>
          <w:sz w:val="24"/>
          <w:szCs w:val="24"/>
        </w:rPr>
        <w:t>,</w:t>
      </w:r>
      <w:r>
        <w:rPr>
          <w:rFonts w:ascii="宋体" w:hAnsi="宋体" w:hint="eastAsia"/>
          <w:b/>
          <w:bCs/>
          <w:snapToGrid w:val="0"/>
          <w:sz w:val="24"/>
          <w:szCs w:val="24"/>
        </w:rPr>
        <w:t>作者二</w:t>
      </w:r>
      <w:proofErr w:type="gramStart"/>
      <w:r>
        <w:rPr>
          <w:rFonts w:cs="Times New Roman"/>
          <w:b/>
          <w:bCs/>
          <w:snapToGrid w:val="0"/>
          <w:sz w:val="24"/>
          <w:szCs w:val="24"/>
          <w:vertAlign w:val="superscript"/>
        </w:rPr>
        <w:t>2</w:t>
      </w:r>
      <w:proofErr w:type="gramEnd"/>
      <w:r>
        <w:rPr>
          <w:rFonts w:ascii="宋体"/>
          <w:b/>
          <w:bCs/>
          <w:snapToGrid w:val="0"/>
          <w:sz w:val="24"/>
          <w:szCs w:val="24"/>
        </w:rPr>
        <w:t>,</w:t>
      </w:r>
      <w:r>
        <w:rPr>
          <w:rFonts w:ascii="宋体" w:hAnsi="宋体" w:hint="eastAsia"/>
          <w:b/>
          <w:bCs/>
          <w:snapToGrid w:val="0"/>
          <w:sz w:val="24"/>
          <w:szCs w:val="24"/>
        </w:rPr>
        <w:t>作者三</w:t>
      </w:r>
      <w:proofErr w:type="gramStart"/>
      <w:r>
        <w:rPr>
          <w:rFonts w:cs="Times New Roman"/>
          <w:b/>
          <w:bCs/>
          <w:snapToGrid w:val="0"/>
          <w:sz w:val="24"/>
          <w:szCs w:val="24"/>
          <w:vertAlign w:val="superscript"/>
        </w:rPr>
        <w:t>3</w:t>
      </w:r>
      <w:proofErr w:type="gramEnd"/>
      <w:r>
        <w:rPr>
          <w:rFonts w:ascii="宋体" w:hAnsi="宋体" w:hint="eastAsia"/>
          <w:b/>
          <w:bCs/>
          <w:snapToGrid w:val="0"/>
          <w:sz w:val="24"/>
          <w:szCs w:val="24"/>
        </w:rPr>
        <w:t>（宋体，小四）</w:t>
      </w:r>
    </w:p>
    <w:p w14:paraId="5BE0A189" w14:textId="77777777" w:rsidR="007F3FB2" w:rsidRDefault="003C36AF">
      <w:pPr>
        <w:adjustRightInd w:val="0"/>
        <w:snapToGrid w:val="0"/>
        <w:ind w:firstLine="360"/>
        <w:jc w:val="center"/>
        <w:rPr>
          <w:rFonts w:ascii="宋体"/>
          <w:snapToGrid w:val="0"/>
          <w:sz w:val="18"/>
          <w:szCs w:val="18"/>
        </w:rPr>
      </w:pPr>
      <w:r>
        <w:rPr>
          <w:rFonts w:cs="Times New Roman"/>
          <w:snapToGrid w:val="0"/>
          <w:sz w:val="18"/>
          <w:szCs w:val="18"/>
          <w:vertAlign w:val="superscript"/>
        </w:rPr>
        <w:t xml:space="preserve">                     1</w:t>
      </w:r>
      <w:r>
        <w:rPr>
          <w:rFonts w:ascii="宋体" w:hAnsi="宋体" w:hint="eastAsia"/>
          <w:snapToGrid w:val="0"/>
          <w:sz w:val="18"/>
          <w:szCs w:val="18"/>
        </w:rPr>
        <w:t>院系，学校或机构，城市，国家，邮箱（宋体，小五）</w:t>
      </w:r>
    </w:p>
    <w:p w14:paraId="53A1E726" w14:textId="77777777" w:rsidR="007F3FB2" w:rsidRDefault="003C36AF">
      <w:pPr>
        <w:adjustRightInd w:val="0"/>
        <w:snapToGrid w:val="0"/>
        <w:ind w:firstLine="360"/>
        <w:jc w:val="center"/>
        <w:rPr>
          <w:rFonts w:ascii="宋体"/>
          <w:snapToGrid w:val="0"/>
          <w:sz w:val="18"/>
          <w:szCs w:val="18"/>
        </w:rPr>
      </w:pPr>
      <w:r>
        <w:rPr>
          <w:rFonts w:cs="Times New Roman"/>
          <w:snapToGrid w:val="0"/>
          <w:sz w:val="18"/>
          <w:szCs w:val="18"/>
          <w:vertAlign w:val="superscript"/>
        </w:rPr>
        <w:t>2</w:t>
      </w:r>
      <w:r>
        <w:rPr>
          <w:rFonts w:ascii="宋体" w:hAnsi="宋体" w:hint="eastAsia"/>
          <w:snapToGrid w:val="0"/>
          <w:sz w:val="18"/>
          <w:szCs w:val="18"/>
        </w:rPr>
        <w:t>院系，学校或机构，城市，国家，邮箱</w:t>
      </w:r>
    </w:p>
    <w:p w14:paraId="052D899B" w14:textId="77777777" w:rsidR="007F3FB2" w:rsidRDefault="003C36AF">
      <w:pPr>
        <w:adjustRightInd w:val="0"/>
        <w:snapToGrid w:val="0"/>
        <w:ind w:firstLine="360"/>
        <w:jc w:val="center"/>
        <w:rPr>
          <w:rFonts w:ascii="宋体" w:hAnsi="宋体"/>
          <w:snapToGrid w:val="0"/>
          <w:sz w:val="18"/>
          <w:szCs w:val="18"/>
        </w:rPr>
      </w:pPr>
      <w:r>
        <w:rPr>
          <w:rFonts w:cs="Times New Roman"/>
          <w:snapToGrid w:val="0"/>
          <w:sz w:val="18"/>
          <w:szCs w:val="18"/>
          <w:vertAlign w:val="superscript"/>
        </w:rPr>
        <w:t>3</w:t>
      </w:r>
      <w:r>
        <w:rPr>
          <w:rFonts w:ascii="宋体" w:hAnsi="宋体" w:hint="eastAsia"/>
          <w:snapToGrid w:val="0"/>
          <w:sz w:val="18"/>
          <w:szCs w:val="18"/>
        </w:rPr>
        <w:t>院系，学校或机构，城市，国家，邮箱</w:t>
      </w:r>
    </w:p>
    <w:p w14:paraId="3F04A8E5" w14:textId="77777777" w:rsidR="007F3FB2" w:rsidRDefault="007F3FB2">
      <w:pPr>
        <w:adjustRightInd w:val="0"/>
        <w:snapToGrid w:val="0"/>
        <w:ind w:firstLine="360"/>
        <w:jc w:val="center"/>
        <w:rPr>
          <w:rFonts w:ascii="宋体"/>
          <w:snapToGrid w:val="0"/>
          <w:sz w:val="18"/>
          <w:szCs w:val="18"/>
        </w:rPr>
      </w:pPr>
    </w:p>
    <w:p w14:paraId="30D02BC3" w14:textId="77777777" w:rsidR="007F3FB2" w:rsidRDefault="003C36AF">
      <w:pPr>
        <w:adjustRightInd w:val="0"/>
        <w:snapToGrid w:val="0"/>
        <w:spacing w:before="160" w:after="160"/>
        <w:ind w:firstLine="402"/>
        <w:rPr>
          <w:rFonts w:ascii="宋体" w:hAnsi="宋体"/>
          <w:sz w:val="20"/>
          <w:szCs w:val="20"/>
        </w:rPr>
      </w:pPr>
      <w:r>
        <w:rPr>
          <w:rFonts w:ascii="黑体" w:eastAsia="黑体" w:hAnsi="黑体" w:hint="eastAsia"/>
          <w:b/>
          <w:bCs/>
          <w:sz w:val="20"/>
          <w:szCs w:val="20"/>
        </w:rPr>
        <w:t>摘要（黑体加粗，10号）</w:t>
      </w:r>
      <w:r>
        <w:rPr>
          <w:rFonts w:ascii="宋体" w:hAnsi="宋体" w:hint="eastAsia"/>
          <w:b/>
          <w:bCs/>
          <w:sz w:val="20"/>
          <w:szCs w:val="20"/>
        </w:rPr>
        <w:t>：</w:t>
      </w:r>
      <w:r>
        <w:rPr>
          <w:rFonts w:ascii="宋体" w:hAnsi="宋体" w:hint="eastAsia"/>
          <w:sz w:val="20"/>
          <w:szCs w:val="20"/>
        </w:rPr>
        <w:t>摘要是论文不加注释和评论的简短陈述，具有独立性。摘要在写法上一般不分段落，不用图表、化学反应式、数学表达式等，不能出现非通用性的外文缩略语或代号，不得引用参考文献。摘要内容包括研究问题、研究目的和意义、研究内容、主要的研究方法和结论。论文摘要一般200～400字。(宋体，10号，单</w:t>
      </w:r>
      <w:proofErr w:type="gramStart"/>
      <w:r>
        <w:rPr>
          <w:rFonts w:ascii="宋体" w:hAnsi="宋体" w:hint="eastAsia"/>
          <w:sz w:val="20"/>
          <w:szCs w:val="20"/>
        </w:rPr>
        <w:t>倍</w:t>
      </w:r>
      <w:proofErr w:type="gramEnd"/>
      <w:r>
        <w:rPr>
          <w:rFonts w:ascii="宋体" w:hAnsi="宋体" w:hint="eastAsia"/>
          <w:sz w:val="20"/>
          <w:szCs w:val="20"/>
        </w:rPr>
        <w:t>行距)</w:t>
      </w:r>
    </w:p>
    <w:p w14:paraId="3D2BB820" w14:textId="77777777" w:rsidR="007F3FB2" w:rsidRDefault="003C36AF">
      <w:pPr>
        <w:adjustRightInd w:val="0"/>
        <w:snapToGrid w:val="0"/>
        <w:spacing w:before="160" w:after="160"/>
        <w:ind w:firstLine="402"/>
        <w:rPr>
          <w:rFonts w:ascii="宋体" w:hAnsi="宋体"/>
          <w:sz w:val="20"/>
          <w:szCs w:val="20"/>
        </w:rPr>
      </w:pPr>
      <w:r>
        <w:rPr>
          <w:rFonts w:ascii="黑体" w:eastAsia="黑体" w:hAnsi="黑体" w:hint="eastAsia"/>
          <w:b/>
          <w:bCs/>
          <w:sz w:val="20"/>
          <w:szCs w:val="20"/>
        </w:rPr>
        <w:t>关键词（黑体加粗，10号）：</w:t>
      </w:r>
      <w:r>
        <w:rPr>
          <w:rFonts w:ascii="宋体" w:hAnsi="宋体" w:hint="eastAsia"/>
          <w:sz w:val="20"/>
          <w:szCs w:val="20"/>
        </w:rPr>
        <w:t>关键词1；关键词2；关键词3；关键词4（宋体，10号，分号隔开）</w:t>
      </w:r>
    </w:p>
    <w:p w14:paraId="514366C3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21CA1717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60E4956F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3C45B97D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59E9B50B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75D34F85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469E8A11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4B23859E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2CC9D744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56540F83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71E3FD30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52750A28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6F1373C6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584D6B90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2D245E3D" w14:textId="77777777" w:rsidR="007F3FB2" w:rsidRDefault="007F3FB2">
      <w:pPr>
        <w:adjustRightInd w:val="0"/>
        <w:snapToGrid w:val="0"/>
        <w:spacing w:before="160" w:after="160"/>
        <w:ind w:firstLine="420"/>
        <w:rPr>
          <w:rFonts w:ascii="宋体" w:hAnsi="宋体"/>
        </w:rPr>
      </w:pPr>
    </w:p>
    <w:p w14:paraId="6740055A" w14:textId="77777777" w:rsidR="007F3FB2" w:rsidDel="00941CD2" w:rsidRDefault="007F3FB2" w:rsidP="00E66E33">
      <w:pPr>
        <w:adjustRightInd w:val="0"/>
        <w:snapToGrid w:val="0"/>
        <w:spacing w:before="160" w:after="160"/>
        <w:ind w:firstLineChars="95" w:firstLine="199"/>
        <w:rPr>
          <w:del w:id="0" w:author="wj" w:date="2019-12-25T09:00:00Z"/>
          <w:rFonts w:ascii="宋体" w:hAnsi="宋体"/>
        </w:rPr>
      </w:pPr>
    </w:p>
    <w:p w14:paraId="1E1A3A92" w14:textId="536D43FB" w:rsidR="007F3FB2" w:rsidDel="00941CD2" w:rsidRDefault="007F3FB2">
      <w:pPr>
        <w:adjustRightInd w:val="0"/>
        <w:snapToGrid w:val="0"/>
        <w:spacing w:before="160" w:after="160"/>
        <w:ind w:firstLineChars="0" w:firstLine="0"/>
        <w:rPr>
          <w:del w:id="1" w:author="wj" w:date="2019-12-25T09:00:00Z"/>
          <w:rFonts w:ascii="宋体" w:hAnsi="宋体"/>
        </w:rPr>
      </w:pPr>
    </w:p>
    <w:p w14:paraId="5FAD5AD5" w14:textId="77777777" w:rsidR="007F3FB2" w:rsidRPr="001D0A78" w:rsidRDefault="007F3FB2" w:rsidP="00E66E33">
      <w:pPr>
        <w:spacing w:line="300" w:lineRule="auto"/>
        <w:ind w:right="420" w:firstLineChars="0" w:firstLine="0"/>
        <w:jc w:val="left"/>
      </w:pPr>
      <w:bookmarkStart w:id="2" w:name="_GoBack"/>
      <w:bookmarkEnd w:id="2"/>
    </w:p>
    <w:sectPr w:rsidR="007F3FB2" w:rsidRPr="001D0A78" w:rsidSect="00860E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EB01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B010C" w16cid:durableId="219D49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811D0" w14:textId="77777777" w:rsidR="000C11E0" w:rsidRDefault="000C11E0" w:rsidP="00494A5B">
      <w:pPr>
        <w:ind w:firstLine="420"/>
      </w:pPr>
      <w:r>
        <w:separator/>
      </w:r>
    </w:p>
  </w:endnote>
  <w:endnote w:type="continuationSeparator" w:id="0">
    <w:p w14:paraId="50F43D9F" w14:textId="77777777" w:rsidR="000C11E0" w:rsidRDefault="000C11E0" w:rsidP="00494A5B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1633C" w14:textId="77777777" w:rsidR="007F3FB2" w:rsidRDefault="007F3FB2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A5E32B" w14:textId="77777777" w:rsidR="007F3FB2" w:rsidRDefault="007F3FB2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6C418" w14:textId="77777777" w:rsidR="007F3FB2" w:rsidRDefault="007F3FB2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EA8F0" w14:textId="77777777" w:rsidR="000C11E0" w:rsidRDefault="000C11E0" w:rsidP="00494A5B">
      <w:pPr>
        <w:ind w:firstLine="420"/>
      </w:pPr>
      <w:r>
        <w:separator/>
      </w:r>
    </w:p>
  </w:footnote>
  <w:footnote w:type="continuationSeparator" w:id="0">
    <w:p w14:paraId="7BFDBBAD" w14:textId="77777777" w:rsidR="000C11E0" w:rsidRDefault="000C11E0" w:rsidP="00494A5B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E5D48" w14:textId="77777777" w:rsidR="007F3FB2" w:rsidRDefault="007F3FB2">
    <w:pPr>
      <w:pStyle w:val="a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7C59" w14:textId="77777777" w:rsidR="007F3FB2" w:rsidRDefault="007F3FB2">
    <w:pPr>
      <w:ind w:left="42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88890" w14:textId="77777777" w:rsidR="007F3FB2" w:rsidRDefault="007F3FB2">
    <w:pPr>
      <w:pStyle w:val="a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F10BD"/>
    <w:multiLevelType w:val="multilevel"/>
    <w:tmpl w:val="B90E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B47AA3"/>
    <w:multiLevelType w:val="multilevel"/>
    <w:tmpl w:val="43021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0MjMwMjc1NzU0MbBQ0lEKTi0uzszPAykwrAUATcgzpSwAAAA="/>
  </w:docVars>
  <w:rsids>
    <w:rsidRoot w:val="00025462"/>
    <w:rsid w:val="000001BB"/>
    <w:rsid w:val="00002776"/>
    <w:rsid w:val="0001468E"/>
    <w:rsid w:val="00024674"/>
    <w:rsid w:val="00025462"/>
    <w:rsid w:val="000269ED"/>
    <w:rsid w:val="00032653"/>
    <w:rsid w:val="00036C3C"/>
    <w:rsid w:val="00041CB1"/>
    <w:rsid w:val="000565FB"/>
    <w:rsid w:val="00057AD9"/>
    <w:rsid w:val="0007109B"/>
    <w:rsid w:val="00072198"/>
    <w:rsid w:val="00077921"/>
    <w:rsid w:val="000879EE"/>
    <w:rsid w:val="00097D75"/>
    <w:rsid w:val="000A7EC3"/>
    <w:rsid w:val="000B1BBC"/>
    <w:rsid w:val="000B511A"/>
    <w:rsid w:val="000B5620"/>
    <w:rsid w:val="000C09E0"/>
    <w:rsid w:val="000C11E0"/>
    <w:rsid w:val="000E2DA6"/>
    <w:rsid w:val="000F5D48"/>
    <w:rsid w:val="000F6D4C"/>
    <w:rsid w:val="0011427F"/>
    <w:rsid w:val="00114B40"/>
    <w:rsid w:val="0011702F"/>
    <w:rsid w:val="00130413"/>
    <w:rsid w:val="00144AF4"/>
    <w:rsid w:val="00146DC1"/>
    <w:rsid w:val="00164186"/>
    <w:rsid w:val="001678D0"/>
    <w:rsid w:val="0017417A"/>
    <w:rsid w:val="001929DA"/>
    <w:rsid w:val="001961F6"/>
    <w:rsid w:val="001A23EB"/>
    <w:rsid w:val="001C6F2B"/>
    <w:rsid w:val="001D0A78"/>
    <w:rsid w:val="001E0E2C"/>
    <w:rsid w:val="001E34C7"/>
    <w:rsid w:val="001F2B74"/>
    <w:rsid w:val="002038C2"/>
    <w:rsid w:val="00207C81"/>
    <w:rsid w:val="00212828"/>
    <w:rsid w:val="002216BF"/>
    <w:rsid w:val="002563D7"/>
    <w:rsid w:val="0026679A"/>
    <w:rsid w:val="002751B1"/>
    <w:rsid w:val="002A05CD"/>
    <w:rsid w:val="002A2673"/>
    <w:rsid w:val="002A5564"/>
    <w:rsid w:val="002B3CB5"/>
    <w:rsid w:val="002E274E"/>
    <w:rsid w:val="002E7C82"/>
    <w:rsid w:val="002F1BA4"/>
    <w:rsid w:val="002F6758"/>
    <w:rsid w:val="002F6E18"/>
    <w:rsid w:val="00300AA5"/>
    <w:rsid w:val="00301107"/>
    <w:rsid w:val="003020CF"/>
    <w:rsid w:val="00303488"/>
    <w:rsid w:val="00305548"/>
    <w:rsid w:val="003108D2"/>
    <w:rsid w:val="003153B3"/>
    <w:rsid w:val="0033429D"/>
    <w:rsid w:val="00343EF6"/>
    <w:rsid w:val="00353CBE"/>
    <w:rsid w:val="00364A66"/>
    <w:rsid w:val="0038202E"/>
    <w:rsid w:val="00385B46"/>
    <w:rsid w:val="00391ECD"/>
    <w:rsid w:val="00394295"/>
    <w:rsid w:val="003A5733"/>
    <w:rsid w:val="003B62B0"/>
    <w:rsid w:val="003C36AF"/>
    <w:rsid w:val="003D5439"/>
    <w:rsid w:val="003D64E1"/>
    <w:rsid w:val="003F5B6D"/>
    <w:rsid w:val="00401ED1"/>
    <w:rsid w:val="004059B3"/>
    <w:rsid w:val="00406A4D"/>
    <w:rsid w:val="00411AFF"/>
    <w:rsid w:val="00417024"/>
    <w:rsid w:val="00421D0A"/>
    <w:rsid w:val="00426905"/>
    <w:rsid w:val="00436F59"/>
    <w:rsid w:val="004416AF"/>
    <w:rsid w:val="0044479F"/>
    <w:rsid w:val="00464BE4"/>
    <w:rsid w:val="004700AE"/>
    <w:rsid w:val="0047405D"/>
    <w:rsid w:val="00481A1D"/>
    <w:rsid w:val="004859C2"/>
    <w:rsid w:val="0049198C"/>
    <w:rsid w:val="00494A5B"/>
    <w:rsid w:val="00496C2F"/>
    <w:rsid w:val="004B46C4"/>
    <w:rsid w:val="004C2DE8"/>
    <w:rsid w:val="004C6D13"/>
    <w:rsid w:val="004E2246"/>
    <w:rsid w:val="004E7091"/>
    <w:rsid w:val="004E7659"/>
    <w:rsid w:val="0050084C"/>
    <w:rsid w:val="00506617"/>
    <w:rsid w:val="00523884"/>
    <w:rsid w:val="00542868"/>
    <w:rsid w:val="0055782A"/>
    <w:rsid w:val="0056087C"/>
    <w:rsid w:val="005641C5"/>
    <w:rsid w:val="00583CBD"/>
    <w:rsid w:val="00590AC0"/>
    <w:rsid w:val="00591646"/>
    <w:rsid w:val="005B488A"/>
    <w:rsid w:val="005C426D"/>
    <w:rsid w:val="005F7DB6"/>
    <w:rsid w:val="00661B5B"/>
    <w:rsid w:val="00664A10"/>
    <w:rsid w:val="006762EF"/>
    <w:rsid w:val="006815FB"/>
    <w:rsid w:val="0068354C"/>
    <w:rsid w:val="0068377F"/>
    <w:rsid w:val="006924F7"/>
    <w:rsid w:val="0069367E"/>
    <w:rsid w:val="006971D0"/>
    <w:rsid w:val="006A3A4E"/>
    <w:rsid w:val="006B2DBB"/>
    <w:rsid w:val="006C497F"/>
    <w:rsid w:val="006D7D36"/>
    <w:rsid w:val="006E2B42"/>
    <w:rsid w:val="006F2D36"/>
    <w:rsid w:val="0070457E"/>
    <w:rsid w:val="00741E16"/>
    <w:rsid w:val="00745537"/>
    <w:rsid w:val="0075455A"/>
    <w:rsid w:val="00755B81"/>
    <w:rsid w:val="00771D39"/>
    <w:rsid w:val="00772352"/>
    <w:rsid w:val="00777DC7"/>
    <w:rsid w:val="007915E0"/>
    <w:rsid w:val="007A07F5"/>
    <w:rsid w:val="007A4DF9"/>
    <w:rsid w:val="007B27CA"/>
    <w:rsid w:val="007B7531"/>
    <w:rsid w:val="007D41FD"/>
    <w:rsid w:val="007D6D99"/>
    <w:rsid w:val="007D790D"/>
    <w:rsid w:val="007E54F1"/>
    <w:rsid w:val="007E6437"/>
    <w:rsid w:val="007F2B4A"/>
    <w:rsid w:val="007F3FB2"/>
    <w:rsid w:val="008044DE"/>
    <w:rsid w:val="00842C32"/>
    <w:rsid w:val="0085635D"/>
    <w:rsid w:val="00857526"/>
    <w:rsid w:val="00860EE7"/>
    <w:rsid w:val="00870EE6"/>
    <w:rsid w:val="00886CEE"/>
    <w:rsid w:val="008A4AEB"/>
    <w:rsid w:val="008A5049"/>
    <w:rsid w:val="008B614C"/>
    <w:rsid w:val="008B66E5"/>
    <w:rsid w:val="008D1FE4"/>
    <w:rsid w:val="008D4E26"/>
    <w:rsid w:val="008E2489"/>
    <w:rsid w:val="008E64CB"/>
    <w:rsid w:val="008F11BB"/>
    <w:rsid w:val="008F2E36"/>
    <w:rsid w:val="0090503D"/>
    <w:rsid w:val="00907CCA"/>
    <w:rsid w:val="00933331"/>
    <w:rsid w:val="00941CD2"/>
    <w:rsid w:val="00941FAA"/>
    <w:rsid w:val="009423E0"/>
    <w:rsid w:val="00955B46"/>
    <w:rsid w:val="00966D70"/>
    <w:rsid w:val="0097619F"/>
    <w:rsid w:val="00984000"/>
    <w:rsid w:val="00984FD7"/>
    <w:rsid w:val="00987726"/>
    <w:rsid w:val="009927FD"/>
    <w:rsid w:val="00997C64"/>
    <w:rsid w:val="009B152E"/>
    <w:rsid w:val="009B3690"/>
    <w:rsid w:val="009B3A09"/>
    <w:rsid w:val="009C4778"/>
    <w:rsid w:val="009C497E"/>
    <w:rsid w:val="009C6BE3"/>
    <w:rsid w:val="009D4714"/>
    <w:rsid w:val="009E3BFF"/>
    <w:rsid w:val="009F0ABF"/>
    <w:rsid w:val="009F21C0"/>
    <w:rsid w:val="009F33B4"/>
    <w:rsid w:val="009F3669"/>
    <w:rsid w:val="00A054A8"/>
    <w:rsid w:val="00A10E4B"/>
    <w:rsid w:val="00A2296E"/>
    <w:rsid w:val="00A232D6"/>
    <w:rsid w:val="00A31EF1"/>
    <w:rsid w:val="00A371F1"/>
    <w:rsid w:val="00A43787"/>
    <w:rsid w:val="00A56ADB"/>
    <w:rsid w:val="00A61762"/>
    <w:rsid w:val="00A621CE"/>
    <w:rsid w:val="00A632C5"/>
    <w:rsid w:val="00A66A1D"/>
    <w:rsid w:val="00AD7BDE"/>
    <w:rsid w:val="00AF63C1"/>
    <w:rsid w:val="00B1632F"/>
    <w:rsid w:val="00B64650"/>
    <w:rsid w:val="00B6486C"/>
    <w:rsid w:val="00B8407D"/>
    <w:rsid w:val="00B872D2"/>
    <w:rsid w:val="00BA3990"/>
    <w:rsid w:val="00BB65C5"/>
    <w:rsid w:val="00BE1AFA"/>
    <w:rsid w:val="00C0651C"/>
    <w:rsid w:val="00C07287"/>
    <w:rsid w:val="00C0733C"/>
    <w:rsid w:val="00C5041D"/>
    <w:rsid w:val="00C51194"/>
    <w:rsid w:val="00C6365D"/>
    <w:rsid w:val="00C91B4F"/>
    <w:rsid w:val="00C9214D"/>
    <w:rsid w:val="00C97D64"/>
    <w:rsid w:val="00CA3ADD"/>
    <w:rsid w:val="00CA76AA"/>
    <w:rsid w:val="00CB2D8E"/>
    <w:rsid w:val="00CB3D79"/>
    <w:rsid w:val="00CC1A2D"/>
    <w:rsid w:val="00CD776E"/>
    <w:rsid w:val="00CE153C"/>
    <w:rsid w:val="00CE2796"/>
    <w:rsid w:val="00CE311D"/>
    <w:rsid w:val="00CE46F3"/>
    <w:rsid w:val="00CE64B3"/>
    <w:rsid w:val="00CF006A"/>
    <w:rsid w:val="00CF56F2"/>
    <w:rsid w:val="00CF756E"/>
    <w:rsid w:val="00D05FD7"/>
    <w:rsid w:val="00D1775E"/>
    <w:rsid w:val="00D21775"/>
    <w:rsid w:val="00D22D65"/>
    <w:rsid w:val="00D344BA"/>
    <w:rsid w:val="00D3521E"/>
    <w:rsid w:val="00D45786"/>
    <w:rsid w:val="00D62DEB"/>
    <w:rsid w:val="00D65BE2"/>
    <w:rsid w:val="00D66736"/>
    <w:rsid w:val="00D71E72"/>
    <w:rsid w:val="00D914E0"/>
    <w:rsid w:val="00DA2349"/>
    <w:rsid w:val="00DB13BA"/>
    <w:rsid w:val="00DC154F"/>
    <w:rsid w:val="00DD536E"/>
    <w:rsid w:val="00E02657"/>
    <w:rsid w:val="00E03BAC"/>
    <w:rsid w:val="00E07C6A"/>
    <w:rsid w:val="00E13ED8"/>
    <w:rsid w:val="00E14471"/>
    <w:rsid w:val="00E16B46"/>
    <w:rsid w:val="00E21FB7"/>
    <w:rsid w:val="00E33F77"/>
    <w:rsid w:val="00E345A4"/>
    <w:rsid w:val="00E37EB1"/>
    <w:rsid w:val="00E53272"/>
    <w:rsid w:val="00E60EE7"/>
    <w:rsid w:val="00E6117C"/>
    <w:rsid w:val="00E63973"/>
    <w:rsid w:val="00E66E33"/>
    <w:rsid w:val="00E86AC7"/>
    <w:rsid w:val="00EA5795"/>
    <w:rsid w:val="00EA7197"/>
    <w:rsid w:val="00EB29B1"/>
    <w:rsid w:val="00EB3AE7"/>
    <w:rsid w:val="00EC14E7"/>
    <w:rsid w:val="00EC3FA3"/>
    <w:rsid w:val="00ED565A"/>
    <w:rsid w:val="00EF3E48"/>
    <w:rsid w:val="00F216EC"/>
    <w:rsid w:val="00F23445"/>
    <w:rsid w:val="00F47C7F"/>
    <w:rsid w:val="00F51A3F"/>
    <w:rsid w:val="00F67230"/>
    <w:rsid w:val="00F821AD"/>
    <w:rsid w:val="00F86037"/>
    <w:rsid w:val="00FA3227"/>
    <w:rsid w:val="00FA4552"/>
    <w:rsid w:val="00FA6346"/>
    <w:rsid w:val="00FA6637"/>
    <w:rsid w:val="00FE3B04"/>
    <w:rsid w:val="00FE46F0"/>
    <w:rsid w:val="00FF435B"/>
    <w:rsid w:val="7C13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20A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E7"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860EE7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860EE7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rsid w:val="00860EE7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860EE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86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53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860EE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860EE7"/>
    <w:rPr>
      <w:sz w:val="21"/>
      <w:szCs w:val="21"/>
    </w:rPr>
  </w:style>
  <w:style w:type="table" w:styleId="ab">
    <w:name w:val="Table Grid"/>
    <w:basedOn w:val="a1"/>
    <w:uiPriority w:val="59"/>
    <w:rsid w:val="00860E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860EE7"/>
    <w:pPr>
      <w:ind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860EE7"/>
    <w:rPr>
      <w:rFonts w:ascii="Times New Roman" w:eastAsia="宋体" w:hAnsi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860EE7"/>
    <w:rPr>
      <w:rFonts w:ascii="Times New Roman" w:eastAsia="宋体" w:hAnsi="Times New Roman"/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860EE7"/>
    <w:rPr>
      <w:rFonts w:ascii="Times New Roman" w:eastAsia="宋体" w:hAnsi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E53272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860EE7"/>
    <w:rPr>
      <w:rFonts w:ascii="Times New Roman" w:eastAsia="宋体" w:hAnsi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860EE7"/>
    <w:rPr>
      <w:rFonts w:ascii="Times New Roman" w:eastAsia="宋体" w:hAnsi="Times New Roman"/>
    </w:rPr>
  </w:style>
  <w:style w:type="paragraph" w:customStyle="1" w:styleId="10">
    <w:name w:val="修订1"/>
    <w:hidden/>
    <w:uiPriority w:val="99"/>
    <w:semiHidden/>
    <w:qFormat/>
    <w:rsid w:val="00860EE7"/>
    <w:rPr>
      <w:rFonts w:ascii="Times New Roman" w:eastAsia="宋体" w:hAnsi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  <w:rsid w:val="00860EE7"/>
  </w:style>
  <w:style w:type="character" w:customStyle="1" w:styleId="tlid-translation">
    <w:name w:val="tlid-translation"/>
    <w:basedOn w:val="a0"/>
    <w:rsid w:val="00426905"/>
  </w:style>
  <w:style w:type="character" w:customStyle="1" w:styleId="UnresolvedMention">
    <w:name w:val="Unresolved Mention"/>
    <w:basedOn w:val="a0"/>
    <w:uiPriority w:val="99"/>
    <w:semiHidden/>
    <w:unhideWhenUsed/>
    <w:rsid w:val="008B614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E7"/>
    <w:pPr>
      <w:widowControl w:val="0"/>
      <w:ind w:firstLineChars="200" w:firstLine="20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860EE7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860EE7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rsid w:val="00860EE7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860EE7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860E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E5327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860EE7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860EE7"/>
    <w:rPr>
      <w:sz w:val="21"/>
      <w:szCs w:val="21"/>
    </w:rPr>
  </w:style>
  <w:style w:type="table" w:styleId="ab">
    <w:name w:val="Table Grid"/>
    <w:basedOn w:val="a1"/>
    <w:uiPriority w:val="59"/>
    <w:rsid w:val="00860E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列出段落1"/>
    <w:basedOn w:val="a"/>
    <w:uiPriority w:val="34"/>
    <w:qFormat/>
    <w:rsid w:val="00860EE7"/>
    <w:pPr>
      <w:ind w:firstLine="420"/>
    </w:pPr>
  </w:style>
  <w:style w:type="character" w:customStyle="1" w:styleId="Char0">
    <w:name w:val="批注文字 Char"/>
    <w:basedOn w:val="a0"/>
    <w:link w:val="a4"/>
    <w:uiPriority w:val="99"/>
    <w:semiHidden/>
    <w:qFormat/>
    <w:rsid w:val="00860EE7"/>
    <w:rPr>
      <w:rFonts w:ascii="Times New Roman" w:eastAsia="宋体" w:hAnsi="Times New Roman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860EE7"/>
    <w:rPr>
      <w:rFonts w:ascii="Times New Roman" w:eastAsia="宋体" w:hAnsi="Times New Roman"/>
      <w:b/>
      <w:bCs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860EE7"/>
    <w:rPr>
      <w:rFonts w:ascii="Times New Roman" w:eastAsia="宋体" w:hAnsi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rsid w:val="00E53272"/>
    <w:rPr>
      <w:rFonts w:ascii="Times New Roman" w:eastAsia="宋体" w:hAnsi="Times New Roman"/>
      <w:kern w:val="2"/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860EE7"/>
    <w:rPr>
      <w:rFonts w:ascii="Times New Roman" w:eastAsia="宋体" w:hAnsi="Times New Roman"/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860EE7"/>
    <w:rPr>
      <w:rFonts w:ascii="Times New Roman" w:eastAsia="宋体" w:hAnsi="Times New Roman"/>
    </w:rPr>
  </w:style>
  <w:style w:type="paragraph" w:customStyle="1" w:styleId="10">
    <w:name w:val="修订1"/>
    <w:hidden/>
    <w:uiPriority w:val="99"/>
    <w:semiHidden/>
    <w:qFormat/>
    <w:rsid w:val="00860EE7"/>
    <w:rPr>
      <w:rFonts w:ascii="Times New Roman" w:eastAsia="宋体" w:hAnsi="Times New Roman"/>
      <w:kern w:val="2"/>
      <w:sz w:val="21"/>
      <w:szCs w:val="22"/>
    </w:rPr>
  </w:style>
  <w:style w:type="character" w:customStyle="1" w:styleId="apple-converted-space">
    <w:name w:val="apple-converted-space"/>
    <w:basedOn w:val="a0"/>
    <w:qFormat/>
    <w:rsid w:val="00860EE7"/>
  </w:style>
  <w:style w:type="character" w:customStyle="1" w:styleId="tlid-translation">
    <w:name w:val="tlid-translation"/>
    <w:basedOn w:val="a0"/>
    <w:rsid w:val="00426905"/>
  </w:style>
  <w:style w:type="character" w:customStyle="1" w:styleId="UnresolvedMention">
    <w:name w:val="Unresolved Mention"/>
    <w:basedOn w:val="a0"/>
    <w:uiPriority w:val="99"/>
    <w:semiHidden/>
    <w:unhideWhenUsed/>
    <w:rsid w:val="008B6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3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6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8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7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190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E7294-E493-460E-8E7F-FE3C92A6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</cp:lastModifiedBy>
  <cp:revision>5</cp:revision>
  <cp:lastPrinted>2019-11-25T03:27:00Z</cp:lastPrinted>
  <dcterms:created xsi:type="dcterms:W3CDTF">2019-12-24T05:25:00Z</dcterms:created>
  <dcterms:modified xsi:type="dcterms:W3CDTF">2019-12-25T01:01:00Z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